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BF" w:rsidRPr="00E069B6" w:rsidRDefault="00E30752" w:rsidP="00E307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348053" cy="7633252"/>
            <wp:effectExtent l="19050" t="0" r="4997" b="0"/>
            <wp:docPr id="1" name="Рисунок 1" descr="C:\Users\пользователь\Desktop\Бойко Е.Г\Генетика и селекция рыб\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ойко Е.Г\Генетика и селекция рыб\Pag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984" t="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053" cy="7633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6C6" w:rsidRDefault="005116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30752" w:rsidRDefault="00E30752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noProof/>
          <w:color w:val="auto"/>
          <w:sz w:val="22"/>
          <w:szCs w:val="22"/>
          <w:lang w:eastAsia="ru-RU"/>
        </w:rPr>
        <w:lastRenderedPageBreak/>
        <w:drawing>
          <wp:inline distT="0" distB="0" distL="0" distR="0">
            <wp:extent cx="6037492" cy="8762337"/>
            <wp:effectExtent l="19050" t="0" r="1358" b="0"/>
            <wp:docPr id="2" name="Рисунок 2" descr="C:\Users\пользователь\Desktop\Бойко Е.Г\Генетика и селекция рыб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Бойко Е.Г\Генетика и селекция рыб\Page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084" cy="876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752" w:rsidRDefault="00E30752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2D659F" w:rsidRPr="00976004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9F" w:rsidRPr="00976004" w:rsidRDefault="002D659F" w:rsidP="002D6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6004">
              <w:rPr>
                <w:rFonts w:ascii="Times New Roman" w:hAnsi="Times New Roman"/>
                <w:b/>
                <w:bCs/>
                <w:sz w:val="28"/>
                <w:szCs w:val="28"/>
              </w:rPr>
              <w:t>ОПК-7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9F" w:rsidRPr="00976004" w:rsidRDefault="00F27BCA" w:rsidP="006371A2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с</w:t>
            </w:r>
            <w:r w:rsidR="006371A2" w:rsidRPr="00976004">
              <w:rPr>
                <w:rFonts w:ascii="Times New Roman" w:hAnsi="Times New Roman"/>
                <w:sz w:val="24"/>
                <w:szCs w:val="24"/>
              </w:rPr>
              <w:t xml:space="preserve">пособностью </w:t>
            </w:r>
            <w:r w:rsidR="003263DB" w:rsidRPr="00976004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="002D659F" w:rsidRPr="00976004">
              <w:rPr>
                <w:rFonts w:ascii="Times New Roman" w:hAnsi="Times New Roman"/>
                <w:sz w:val="24"/>
                <w:szCs w:val="24"/>
              </w:rPr>
              <w:t>основные законы естественнонаучных дисциплин и математический аппарат в профессиональной деятельности, применя</w:t>
            </w:r>
            <w:r w:rsidR="006371A2" w:rsidRPr="00976004">
              <w:rPr>
                <w:rFonts w:ascii="Times New Roman" w:hAnsi="Times New Roman"/>
                <w:sz w:val="24"/>
                <w:szCs w:val="24"/>
              </w:rPr>
              <w:t>ть</w:t>
            </w:r>
            <w:r w:rsidR="002D659F" w:rsidRPr="00976004">
              <w:rPr>
                <w:rFonts w:ascii="Times New Roman" w:hAnsi="Times New Roman"/>
                <w:sz w:val="24"/>
                <w:szCs w:val="24"/>
              </w:rPr>
              <w:t xml:space="preserve"> методы теоретического и экспериментального исследования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659F" w:rsidRPr="00976004" w:rsidRDefault="002D659F" w:rsidP="002D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2D659F" w:rsidRPr="00976004" w:rsidRDefault="002D659F" w:rsidP="002D6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-основные законы </w:t>
            </w:r>
            <w:r w:rsidR="003263DB" w:rsidRPr="00976004">
              <w:rPr>
                <w:rFonts w:ascii="Times New Roman" w:hAnsi="Times New Roman"/>
                <w:sz w:val="24"/>
                <w:szCs w:val="24"/>
              </w:rPr>
              <w:t xml:space="preserve">естественнонаучных дисциплин и математический аппарат, </w:t>
            </w:r>
            <w:r w:rsidR="00115CD2" w:rsidRPr="00976004">
              <w:rPr>
                <w:rFonts w:ascii="Times New Roman" w:hAnsi="Times New Roman"/>
                <w:sz w:val="24"/>
                <w:szCs w:val="24"/>
              </w:rPr>
              <w:t xml:space="preserve">а также </w:t>
            </w:r>
            <w:r w:rsidR="003263DB" w:rsidRPr="00976004">
              <w:rPr>
                <w:rFonts w:ascii="Times New Roman" w:hAnsi="Times New Roman"/>
                <w:sz w:val="24"/>
                <w:szCs w:val="24"/>
              </w:rPr>
              <w:t xml:space="preserve">методы теоретического и экспериментального </w:t>
            </w:r>
            <w:r w:rsidR="00115CD2" w:rsidRPr="00976004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  <w:p w:rsidR="002D659F" w:rsidRPr="00976004" w:rsidRDefault="002D659F" w:rsidP="002D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2D659F" w:rsidRPr="00976004" w:rsidRDefault="002D659F" w:rsidP="002D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- применять </w:t>
            </w:r>
            <w:r w:rsidR="003263DB" w:rsidRPr="00976004">
              <w:rPr>
                <w:rFonts w:ascii="Times New Roman" w:hAnsi="Times New Roman"/>
                <w:sz w:val="24"/>
                <w:szCs w:val="24"/>
              </w:rPr>
              <w:t>основные законы естественнонаучных дисциплин и математический аппарат в профессиональной деятельности</w:t>
            </w:r>
          </w:p>
          <w:p w:rsidR="002D659F" w:rsidRPr="00976004" w:rsidRDefault="002D659F" w:rsidP="002D6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2D659F" w:rsidRPr="00976004" w:rsidRDefault="002D659F" w:rsidP="00326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-</w:t>
            </w:r>
            <w:r w:rsidR="001C5989" w:rsidRPr="00976004">
              <w:rPr>
                <w:rFonts w:ascii="Times New Roman" w:hAnsi="Times New Roman"/>
                <w:sz w:val="24"/>
                <w:szCs w:val="24"/>
              </w:rPr>
              <w:t xml:space="preserve">методами </w:t>
            </w:r>
            <w:r w:rsidR="003263DB" w:rsidRPr="00976004">
              <w:rPr>
                <w:rFonts w:ascii="Times New Roman" w:hAnsi="Times New Roman"/>
                <w:sz w:val="24"/>
                <w:szCs w:val="24"/>
              </w:rPr>
              <w:t>теоретического и экспериментального исследования</w:t>
            </w:r>
          </w:p>
        </w:tc>
      </w:tr>
      <w:tr w:rsidR="002D659F" w:rsidRPr="00976004" w:rsidTr="003F585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9F" w:rsidRPr="00976004" w:rsidRDefault="002D659F" w:rsidP="002D6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76004">
              <w:rPr>
                <w:rFonts w:ascii="Times New Roman" w:hAnsi="Times New Roman"/>
                <w:b/>
                <w:sz w:val="28"/>
                <w:szCs w:val="28"/>
              </w:rPr>
              <w:t>ПК-9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659F" w:rsidRPr="00976004" w:rsidRDefault="009732C0" w:rsidP="003263DB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3263DB" w:rsidRPr="00976004">
              <w:rPr>
                <w:rFonts w:ascii="Times New Roman" w:hAnsi="Times New Roman"/>
                <w:bCs/>
                <w:sz w:val="24"/>
                <w:szCs w:val="24"/>
              </w:rPr>
              <w:t>пособность</w:t>
            </w:r>
            <w:r w:rsidR="006371A2" w:rsidRPr="00976004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9732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642D4" w:rsidRPr="00976004">
              <w:rPr>
                <w:rFonts w:ascii="Times New Roman" w:hAnsi="Times New Roman"/>
                <w:bCs/>
                <w:sz w:val="24"/>
                <w:szCs w:val="24"/>
              </w:rPr>
              <w:t>применя</w:t>
            </w:r>
            <w:r w:rsidR="003263DB" w:rsidRPr="00976004">
              <w:rPr>
                <w:rFonts w:ascii="Times New Roman" w:hAnsi="Times New Roman"/>
                <w:bCs/>
                <w:sz w:val="24"/>
                <w:szCs w:val="24"/>
              </w:rPr>
              <w:t>ть</w:t>
            </w:r>
            <w:r w:rsidR="00F642D4" w:rsidRPr="00976004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современные методы научных </w:t>
            </w:r>
            <w:r w:rsidRPr="00976004">
              <w:rPr>
                <w:rFonts w:ascii="Times New Roman" w:hAnsi="Times New Roman"/>
                <w:bCs/>
                <w:sz w:val="24"/>
                <w:szCs w:val="24"/>
              </w:rPr>
              <w:t>исследований в</w:t>
            </w:r>
            <w:r w:rsidR="00F642D4" w:rsidRPr="00976004">
              <w:rPr>
                <w:rFonts w:ascii="Times New Roman" w:hAnsi="Times New Roman"/>
                <w:bCs/>
                <w:sz w:val="24"/>
                <w:szCs w:val="24"/>
              </w:rPr>
              <w:t xml:space="preserve"> области водных биоресурсов и </w:t>
            </w:r>
            <w:proofErr w:type="spellStart"/>
            <w:r w:rsidR="00F642D4" w:rsidRPr="00976004">
              <w:rPr>
                <w:rFonts w:ascii="Times New Roman" w:hAnsi="Times New Roman"/>
                <w:bCs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642D4" w:rsidRPr="00976004" w:rsidRDefault="00F642D4" w:rsidP="00161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115CD2" w:rsidRPr="00976004" w:rsidRDefault="00F642D4" w:rsidP="00161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-</w:t>
            </w:r>
            <w:r w:rsidR="00161AA6" w:rsidRPr="00976004">
              <w:rPr>
                <w:rFonts w:ascii="Times New Roman" w:hAnsi="Times New Roman"/>
                <w:sz w:val="24"/>
                <w:szCs w:val="24"/>
              </w:rPr>
              <w:t>современные методы научных исследований в области во</w:t>
            </w:r>
            <w:r w:rsidR="00115CD2" w:rsidRPr="00976004">
              <w:rPr>
                <w:rFonts w:ascii="Times New Roman" w:hAnsi="Times New Roman"/>
                <w:sz w:val="24"/>
                <w:szCs w:val="24"/>
              </w:rPr>
              <w:t xml:space="preserve">дных биоресурсов и </w:t>
            </w:r>
            <w:proofErr w:type="spellStart"/>
            <w:r w:rsidR="00115CD2" w:rsidRPr="00976004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</w:p>
          <w:p w:rsidR="00F642D4" w:rsidRPr="00976004" w:rsidRDefault="00F642D4" w:rsidP="00161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642D4" w:rsidRPr="00976004" w:rsidRDefault="00F642D4" w:rsidP="00161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1AA6" w:rsidRPr="00976004">
              <w:rPr>
                <w:rFonts w:ascii="Times New Roman" w:hAnsi="Times New Roman"/>
                <w:sz w:val="24"/>
                <w:szCs w:val="24"/>
              </w:rPr>
              <w:t xml:space="preserve">применять современные методы </w:t>
            </w:r>
            <w:r w:rsidR="00115CD2" w:rsidRPr="00976004">
              <w:rPr>
                <w:rFonts w:ascii="Times New Roman" w:hAnsi="Times New Roman"/>
                <w:sz w:val="24"/>
                <w:szCs w:val="24"/>
              </w:rPr>
              <w:t>научных исследований</w:t>
            </w:r>
            <w:r w:rsidR="00161AA6" w:rsidRPr="00976004">
              <w:rPr>
                <w:rFonts w:ascii="Times New Roman" w:hAnsi="Times New Roman"/>
                <w:sz w:val="24"/>
                <w:szCs w:val="24"/>
              </w:rPr>
              <w:t xml:space="preserve"> в области водных биоресурсов и </w:t>
            </w:r>
            <w:proofErr w:type="spellStart"/>
            <w:r w:rsidR="00161AA6" w:rsidRPr="00976004"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</w:p>
          <w:p w:rsidR="00F642D4" w:rsidRPr="00976004" w:rsidRDefault="00F642D4" w:rsidP="00161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2D659F" w:rsidRPr="00976004" w:rsidRDefault="00F642D4" w:rsidP="005C550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</w:rPr>
            </w:pPr>
            <w:r w:rsidRPr="00976004">
              <w:t xml:space="preserve">- </w:t>
            </w:r>
            <w:r w:rsidR="00115CD2" w:rsidRPr="00976004">
              <w:t xml:space="preserve">современными методами научных исследований в области водных биоресурсов и </w:t>
            </w:r>
            <w:proofErr w:type="spellStart"/>
            <w:r w:rsidR="00115CD2" w:rsidRPr="00976004">
              <w:t>аквакультуры</w:t>
            </w:r>
            <w:proofErr w:type="spellEnd"/>
          </w:p>
        </w:tc>
      </w:tr>
    </w:tbl>
    <w:p w:rsidR="00750DBF" w:rsidRPr="0097600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1AA6" w:rsidRPr="00976004" w:rsidRDefault="00161AA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97600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6004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48479E" w:rsidRPr="00976004" w:rsidRDefault="009732C0" w:rsidP="004847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48479E" w:rsidRPr="00976004">
        <w:rPr>
          <w:rFonts w:ascii="Times New Roman" w:hAnsi="Times New Roman"/>
          <w:sz w:val="24"/>
          <w:szCs w:val="24"/>
        </w:rPr>
        <w:t>Генетика и селекция рыб</w:t>
      </w:r>
      <w:r>
        <w:rPr>
          <w:rFonts w:ascii="Times New Roman" w:hAnsi="Times New Roman"/>
          <w:sz w:val="24"/>
          <w:szCs w:val="24"/>
        </w:rPr>
        <w:t>»</w:t>
      </w:r>
      <w:r w:rsidR="0048479E" w:rsidRPr="00976004">
        <w:rPr>
          <w:rFonts w:ascii="Times New Roman" w:hAnsi="Times New Roman"/>
          <w:sz w:val="24"/>
          <w:szCs w:val="24"/>
        </w:rPr>
        <w:t xml:space="preserve"> относится к Блоку 1 </w:t>
      </w:r>
      <w:r>
        <w:rPr>
          <w:rFonts w:ascii="Times New Roman" w:hAnsi="Times New Roman"/>
          <w:sz w:val="24"/>
          <w:szCs w:val="24"/>
        </w:rPr>
        <w:t xml:space="preserve">базовая часть </w:t>
      </w:r>
      <w:r w:rsidR="0048479E" w:rsidRPr="0097600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учебным планом </w:t>
      </w:r>
      <w:r w:rsidR="0048479E" w:rsidRPr="00976004">
        <w:rPr>
          <w:rFonts w:ascii="Times New Roman" w:hAnsi="Times New Roman"/>
          <w:sz w:val="24"/>
          <w:szCs w:val="24"/>
        </w:rPr>
        <w:t xml:space="preserve">по направлению подготовки 35.03.08 </w:t>
      </w:r>
      <w:r w:rsidR="00DA2C19">
        <w:rPr>
          <w:rFonts w:ascii="Times New Roman" w:hAnsi="Times New Roman"/>
          <w:sz w:val="24"/>
          <w:szCs w:val="24"/>
        </w:rPr>
        <w:t>«</w:t>
      </w:r>
      <w:r w:rsidR="0048479E" w:rsidRPr="00976004">
        <w:rPr>
          <w:rFonts w:ascii="Times New Roman" w:hAnsi="Times New Roman"/>
          <w:sz w:val="24"/>
          <w:szCs w:val="24"/>
        </w:rPr>
        <w:t>Водные биоресурсы и аквакультура</w:t>
      </w:r>
      <w:r w:rsidR="00DA2C1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(уровень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48479E" w:rsidRPr="00976004">
        <w:rPr>
          <w:rFonts w:ascii="Times New Roman" w:hAnsi="Times New Roman"/>
          <w:sz w:val="24"/>
          <w:szCs w:val="24"/>
        </w:rPr>
        <w:t xml:space="preserve">. </w:t>
      </w:r>
    </w:p>
    <w:p w:rsidR="0048479E" w:rsidRPr="00976004" w:rsidRDefault="0048479E" w:rsidP="0048479E">
      <w:pPr>
        <w:pStyle w:val="ab"/>
        <w:autoSpaceDE w:val="0"/>
        <w:autoSpaceDN w:val="0"/>
        <w:adjustRightInd w:val="0"/>
        <w:ind w:left="0" w:firstLine="709"/>
        <w:jc w:val="both"/>
      </w:pPr>
      <w:r w:rsidRPr="00976004">
        <w:t xml:space="preserve">Студенты должны </w:t>
      </w:r>
      <w:r w:rsidRPr="00976004">
        <w:rPr>
          <w:bCs/>
        </w:rPr>
        <w:t>знать</w:t>
      </w:r>
      <w:r w:rsidRPr="00976004">
        <w:t xml:space="preserve"> основные понятия и законы генетики: законы Г. Менделя, цитологические и молекулярные основы наследственности, хромосомную теорию наследственности, генетические основы индивидуального развития, причины и последствия генетической и </w:t>
      </w:r>
      <w:proofErr w:type="spellStart"/>
      <w:r w:rsidRPr="00976004">
        <w:t>модификационной</w:t>
      </w:r>
      <w:proofErr w:type="spellEnd"/>
      <w:r w:rsidRPr="00976004">
        <w:t xml:space="preserve"> изменчивости, методы генетики: гибридологический, цитологический, биохимический, селекционный, популяционный, молекулярно-генетический, статистический и др. </w:t>
      </w:r>
      <w:r w:rsidRPr="00976004">
        <w:rPr>
          <w:bCs/>
        </w:rPr>
        <w:t>Уметь</w:t>
      </w:r>
      <w:r w:rsidRPr="00976004">
        <w:t xml:space="preserve"> применять методы теоретического и экспериментального исследования в области водных биоресурсов и </w:t>
      </w:r>
      <w:proofErr w:type="spellStart"/>
      <w:r w:rsidRPr="00976004">
        <w:t>аквакультуры</w:t>
      </w:r>
      <w:proofErr w:type="spellEnd"/>
      <w:r w:rsidRPr="00976004">
        <w:t>.</w:t>
      </w:r>
      <w:r w:rsidRPr="00976004">
        <w:rPr>
          <w:bCs/>
        </w:rPr>
        <w:t xml:space="preserve"> Владеть</w:t>
      </w:r>
      <w:r w:rsidRPr="00976004">
        <w:t xml:space="preserve"> методами генетического анализа для изучения наследования количественных и качественных</w:t>
      </w:r>
      <w:del w:id="0" w:author="Анатомииифизиологии" w:date="2018-05-02T23:43:00Z">
        <w:r w:rsidRPr="00976004" w:rsidDel="00B828DB">
          <w:delText xml:space="preserve"> </w:delText>
        </w:r>
      </w:del>
      <w:r w:rsidRPr="00976004">
        <w:t xml:space="preserve"> признаков в популяциях и чистых линиях.</w:t>
      </w:r>
    </w:p>
    <w:p w:rsidR="00B01150" w:rsidRPr="00976004" w:rsidRDefault="0048479E" w:rsidP="00B011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76004">
        <w:rPr>
          <w:rFonts w:ascii="Times New Roman" w:hAnsi="Times New Roman"/>
          <w:color w:val="000000"/>
          <w:sz w:val="24"/>
          <w:szCs w:val="24"/>
        </w:rPr>
        <w:t xml:space="preserve">Знания и навыки, полученные при изучении дисциплины, являются базовыми </w:t>
      </w:r>
      <w:r w:rsidR="00FA1C58" w:rsidRPr="00976004">
        <w:rPr>
          <w:rFonts w:ascii="Times New Roman" w:hAnsi="Times New Roman"/>
          <w:color w:val="000000"/>
          <w:sz w:val="24"/>
          <w:szCs w:val="24"/>
        </w:rPr>
        <w:t xml:space="preserve">при изучении </w:t>
      </w:r>
      <w:r w:rsidR="00976A9F" w:rsidRPr="00976004">
        <w:rPr>
          <w:rFonts w:ascii="Times New Roman" w:hAnsi="Times New Roman"/>
          <w:color w:val="000000"/>
          <w:sz w:val="24"/>
          <w:szCs w:val="24"/>
        </w:rPr>
        <w:t xml:space="preserve">последующих </w:t>
      </w:r>
      <w:r w:rsidR="00B01150" w:rsidRPr="00976004">
        <w:rPr>
          <w:rFonts w:ascii="Times New Roman" w:hAnsi="Times New Roman"/>
          <w:sz w:val="24"/>
          <w:szCs w:val="24"/>
        </w:rPr>
        <w:t xml:space="preserve">дисциплин </w:t>
      </w:r>
      <w:r w:rsidR="007D7B0D" w:rsidRPr="00976004">
        <w:rPr>
          <w:rFonts w:ascii="Times New Roman" w:hAnsi="Times New Roman"/>
          <w:sz w:val="24"/>
          <w:szCs w:val="24"/>
        </w:rPr>
        <w:t>племенное рыбоводство и</w:t>
      </w:r>
      <w:ins w:id="1" w:author="Елена Григорьевна Бойко" w:date="2018-04-06T17:27:00Z">
        <w:r w:rsidR="009732C0">
          <w:rPr>
            <w:rFonts w:ascii="Times New Roman" w:hAnsi="Times New Roman"/>
            <w:sz w:val="24"/>
            <w:szCs w:val="24"/>
          </w:rPr>
          <w:t xml:space="preserve"> </w:t>
        </w:r>
      </w:ins>
      <w:r w:rsidR="00BF305A" w:rsidRPr="00976004">
        <w:rPr>
          <w:rFonts w:ascii="Times New Roman" w:hAnsi="Times New Roman"/>
          <w:sz w:val="24"/>
          <w:szCs w:val="24"/>
        </w:rPr>
        <w:t>ди</w:t>
      </w:r>
      <w:r w:rsidR="007D7B0D" w:rsidRPr="00976004">
        <w:rPr>
          <w:rFonts w:ascii="Times New Roman" w:hAnsi="Times New Roman"/>
          <w:sz w:val="24"/>
          <w:szCs w:val="24"/>
        </w:rPr>
        <w:t>намика популяционных генофондов</w:t>
      </w:r>
      <w:r w:rsidR="00B01150" w:rsidRPr="00976004">
        <w:rPr>
          <w:rFonts w:ascii="Times New Roman" w:hAnsi="Times New Roman"/>
          <w:sz w:val="24"/>
          <w:szCs w:val="24"/>
        </w:rPr>
        <w:t>.</w:t>
      </w:r>
    </w:p>
    <w:p w:rsidR="0048479E" w:rsidRPr="00976004" w:rsidRDefault="0048479E" w:rsidP="00913B90">
      <w:pPr>
        <w:ind w:firstLine="708"/>
        <w:rPr>
          <w:rFonts w:ascii="Times New Roman" w:hAnsi="Times New Roman"/>
          <w:sz w:val="24"/>
          <w:szCs w:val="24"/>
        </w:rPr>
      </w:pPr>
      <w:r w:rsidRPr="00976004">
        <w:rPr>
          <w:rFonts w:ascii="Times New Roman" w:hAnsi="Times New Roman"/>
          <w:sz w:val="24"/>
          <w:szCs w:val="24"/>
        </w:rPr>
        <w:t xml:space="preserve">Дисциплина </w:t>
      </w:r>
      <w:r w:rsidR="00573BA6" w:rsidRPr="00976004">
        <w:rPr>
          <w:rFonts w:ascii="Times New Roman" w:hAnsi="Times New Roman"/>
          <w:sz w:val="24"/>
          <w:szCs w:val="24"/>
        </w:rPr>
        <w:t>«Генетика и селекция рыб»</w:t>
      </w:r>
      <w:r w:rsidRPr="00976004">
        <w:rPr>
          <w:rFonts w:ascii="Times New Roman" w:hAnsi="Times New Roman"/>
          <w:sz w:val="24"/>
          <w:szCs w:val="24"/>
        </w:rPr>
        <w:t xml:space="preserve"> изучается на </w:t>
      </w:r>
      <w:r w:rsidRPr="00976004">
        <w:rPr>
          <w:rFonts w:ascii="Times New Roman" w:hAnsi="Times New Roman"/>
          <w:sz w:val="24"/>
          <w:szCs w:val="24"/>
          <w:u w:val="single"/>
        </w:rPr>
        <w:t>2</w:t>
      </w:r>
      <w:r w:rsidRPr="00976004">
        <w:rPr>
          <w:rFonts w:ascii="Times New Roman" w:hAnsi="Times New Roman"/>
          <w:sz w:val="24"/>
          <w:szCs w:val="24"/>
        </w:rPr>
        <w:t xml:space="preserve"> курсе в </w:t>
      </w:r>
      <w:r w:rsidRPr="00976004">
        <w:rPr>
          <w:rFonts w:ascii="Times New Roman" w:hAnsi="Times New Roman"/>
          <w:sz w:val="24"/>
          <w:szCs w:val="24"/>
          <w:u w:val="single"/>
        </w:rPr>
        <w:t xml:space="preserve">4 </w:t>
      </w:r>
      <w:r w:rsidRPr="00976004">
        <w:rPr>
          <w:rFonts w:ascii="Times New Roman" w:hAnsi="Times New Roman"/>
          <w:sz w:val="24"/>
          <w:szCs w:val="24"/>
        </w:rPr>
        <w:t>семестре</w:t>
      </w:r>
      <w:ins w:id="2" w:author="Елена Григорьевна Бойко" w:date="2018-04-06T17:27:00Z">
        <w:r w:rsidR="009732C0" w:rsidRPr="002A6C0F">
          <w:rPr>
            <w:rFonts w:ascii="Times New Roman" w:hAnsi="Times New Roman"/>
            <w:sz w:val="24"/>
            <w:szCs w:val="24"/>
          </w:rPr>
          <w:t xml:space="preserve"> </w:t>
        </w:r>
      </w:ins>
      <w:r w:rsidRPr="00976004">
        <w:rPr>
          <w:rFonts w:ascii="Times New Roman" w:hAnsi="Times New Roman"/>
          <w:sz w:val="24"/>
          <w:szCs w:val="24"/>
        </w:rPr>
        <w:t>по очной форме обучения</w:t>
      </w:r>
      <w:r w:rsidRPr="00976004">
        <w:rPr>
          <w:rFonts w:ascii="Times New Roman" w:hAnsi="Times New Roman"/>
          <w:color w:val="FF0000"/>
          <w:sz w:val="24"/>
          <w:szCs w:val="24"/>
        </w:rPr>
        <w:t>.</w:t>
      </w:r>
    </w:p>
    <w:p w:rsidR="00750DBF" w:rsidRPr="0097600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6004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750DBF" w:rsidRPr="0097600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976004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004">
        <w:rPr>
          <w:rFonts w:ascii="Times New Roman" w:hAnsi="Times New Roman"/>
          <w:sz w:val="24"/>
          <w:szCs w:val="24"/>
        </w:rPr>
        <w:t>Общая труд</w:t>
      </w:r>
      <w:r w:rsidR="000C5A59" w:rsidRPr="00976004">
        <w:rPr>
          <w:rFonts w:ascii="Times New Roman" w:hAnsi="Times New Roman"/>
          <w:sz w:val="24"/>
          <w:szCs w:val="24"/>
        </w:rPr>
        <w:t xml:space="preserve">оемкость дисциплины составляет 180 </w:t>
      </w:r>
      <w:r w:rsidR="0065658B" w:rsidRPr="00976004">
        <w:rPr>
          <w:rFonts w:ascii="Times New Roman" w:hAnsi="Times New Roman"/>
          <w:sz w:val="24"/>
          <w:szCs w:val="24"/>
        </w:rPr>
        <w:t>часов (</w:t>
      </w:r>
      <w:r w:rsidR="000C5A59" w:rsidRPr="00976004">
        <w:rPr>
          <w:rFonts w:ascii="Times New Roman" w:hAnsi="Times New Roman"/>
          <w:sz w:val="24"/>
          <w:szCs w:val="24"/>
        </w:rPr>
        <w:t xml:space="preserve">5 </w:t>
      </w:r>
      <w:r w:rsidR="0065658B" w:rsidRPr="00976004">
        <w:rPr>
          <w:rFonts w:ascii="Times New Roman" w:hAnsi="Times New Roman"/>
          <w:sz w:val="24"/>
          <w:szCs w:val="24"/>
        </w:rPr>
        <w:t>зачетных единиц)</w:t>
      </w:r>
    </w:p>
    <w:p w:rsidR="00471199" w:rsidRPr="00976004" w:rsidRDefault="00471199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78"/>
        <w:gridCol w:w="1976"/>
      </w:tblGrid>
      <w:tr w:rsidR="008D1681" w:rsidRPr="00976004" w:rsidTr="003D64FD">
        <w:trPr>
          <w:trHeight w:val="901"/>
        </w:trPr>
        <w:tc>
          <w:tcPr>
            <w:tcW w:w="3955" w:type="pct"/>
            <w:vMerge w:val="restart"/>
            <w:vAlign w:val="center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Вид учебной работы</w:t>
            </w:r>
          </w:p>
        </w:tc>
        <w:tc>
          <w:tcPr>
            <w:tcW w:w="1045" w:type="pct"/>
            <w:vAlign w:val="center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 xml:space="preserve">Очная форма </w:t>
            </w:r>
          </w:p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обучения</w:t>
            </w:r>
          </w:p>
        </w:tc>
      </w:tr>
      <w:tr w:rsidR="008D1681" w:rsidRPr="00976004" w:rsidTr="003D64FD">
        <w:trPr>
          <w:trHeight w:val="234"/>
        </w:trPr>
        <w:tc>
          <w:tcPr>
            <w:tcW w:w="3955" w:type="pct"/>
            <w:vMerge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</w:p>
        </w:tc>
        <w:tc>
          <w:tcPr>
            <w:tcW w:w="1045" w:type="pct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семестр</w:t>
            </w:r>
          </w:p>
        </w:tc>
      </w:tr>
      <w:tr w:rsidR="008D1681" w:rsidRPr="00976004" w:rsidTr="003D64FD">
        <w:trPr>
          <w:trHeight w:val="234"/>
        </w:trPr>
        <w:tc>
          <w:tcPr>
            <w:tcW w:w="3955" w:type="pct"/>
            <w:vMerge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</w:p>
        </w:tc>
        <w:tc>
          <w:tcPr>
            <w:tcW w:w="1045" w:type="pct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4</w:t>
            </w:r>
          </w:p>
        </w:tc>
      </w:tr>
      <w:tr w:rsidR="008D1681" w:rsidRPr="00976004" w:rsidTr="003D64FD">
        <w:trPr>
          <w:trHeight w:val="424"/>
        </w:trPr>
        <w:tc>
          <w:tcPr>
            <w:tcW w:w="3955" w:type="pct"/>
            <w:shd w:val="clear" w:color="auto" w:fill="E0E0E0"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r w:rsidRPr="00976004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045" w:type="pct"/>
            <w:shd w:val="clear" w:color="auto" w:fill="E0E0E0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90</w:t>
            </w:r>
          </w:p>
        </w:tc>
      </w:tr>
      <w:tr w:rsidR="008D1681" w:rsidRPr="00976004" w:rsidTr="003D64FD">
        <w:tc>
          <w:tcPr>
            <w:tcW w:w="3955" w:type="pct"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r w:rsidRPr="00976004">
              <w:rPr>
                <w:color w:val="000000"/>
              </w:rPr>
              <w:t>В том числе:</w:t>
            </w:r>
          </w:p>
        </w:tc>
        <w:tc>
          <w:tcPr>
            <w:tcW w:w="1045" w:type="pct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-</w:t>
            </w:r>
          </w:p>
        </w:tc>
      </w:tr>
      <w:tr w:rsidR="008D1681" w:rsidRPr="00976004" w:rsidTr="003D64FD">
        <w:tc>
          <w:tcPr>
            <w:tcW w:w="3955" w:type="pct"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r w:rsidRPr="00976004">
              <w:rPr>
                <w:color w:val="000000"/>
              </w:rPr>
              <w:t>Лекции</w:t>
            </w:r>
            <w:r w:rsidR="008219D2" w:rsidRPr="00976004">
              <w:rPr>
                <w:color w:val="000000"/>
              </w:rPr>
              <w:t xml:space="preserve"> (Л)</w:t>
            </w:r>
          </w:p>
        </w:tc>
        <w:tc>
          <w:tcPr>
            <w:tcW w:w="1045" w:type="pct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36</w:t>
            </w:r>
          </w:p>
        </w:tc>
      </w:tr>
      <w:tr w:rsidR="008D1681" w:rsidRPr="00976004" w:rsidTr="003D64FD">
        <w:tc>
          <w:tcPr>
            <w:tcW w:w="3955" w:type="pct"/>
          </w:tcPr>
          <w:p w:rsidR="008D1681" w:rsidRPr="00976004" w:rsidRDefault="008D1681" w:rsidP="007D7B0D">
            <w:pPr>
              <w:pStyle w:val="ae"/>
              <w:rPr>
                <w:color w:val="000000"/>
              </w:rPr>
            </w:pPr>
            <w:r w:rsidRPr="00976004">
              <w:rPr>
                <w:color w:val="000000"/>
              </w:rPr>
              <w:t xml:space="preserve">Лабораторные </w:t>
            </w:r>
            <w:r w:rsidR="007D7B0D" w:rsidRPr="00976004">
              <w:rPr>
                <w:color w:val="000000"/>
              </w:rPr>
              <w:t>занятия</w:t>
            </w:r>
            <w:r w:rsidR="008219D2" w:rsidRPr="00976004">
              <w:rPr>
                <w:color w:val="000000"/>
              </w:rPr>
              <w:t xml:space="preserve"> (ЛЗ)</w:t>
            </w:r>
          </w:p>
        </w:tc>
        <w:tc>
          <w:tcPr>
            <w:tcW w:w="1045" w:type="pct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54</w:t>
            </w:r>
          </w:p>
        </w:tc>
      </w:tr>
      <w:tr w:rsidR="008D1681" w:rsidRPr="00976004" w:rsidTr="003D64FD">
        <w:tc>
          <w:tcPr>
            <w:tcW w:w="3955" w:type="pct"/>
            <w:shd w:val="clear" w:color="auto" w:fill="E0E0E0"/>
          </w:tcPr>
          <w:p w:rsidR="008D1681" w:rsidRPr="00976004" w:rsidRDefault="008D1681" w:rsidP="003F585E">
            <w:pPr>
              <w:pStyle w:val="ae"/>
              <w:rPr>
                <w:b/>
                <w:color w:val="000000"/>
              </w:rPr>
            </w:pPr>
            <w:r w:rsidRPr="00976004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045" w:type="pct"/>
            <w:shd w:val="clear" w:color="auto" w:fill="E0E0E0"/>
          </w:tcPr>
          <w:p w:rsidR="008D1681" w:rsidRPr="00976004" w:rsidRDefault="00B30247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90</w:t>
            </w:r>
          </w:p>
        </w:tc>
      </w:tr>
      <w:tr w:rsidR="008D1681" w:rsidRPr="00976004" w:rsidTr="003D64FD">
        <w:tc>
          <w:tcPr>
            <w:tcW w:w="3955" w:type="pct"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r w:rsidRPr="00976004">
              <w:rPr>
                <w:color w:val="000000"/>
              </w:rPr>
              <w:t>В том числе:</w:t>
            </w:r>
          </w:p>
        </w:tc>
        <w:tc>
          <w:tcPr>
            <w:tcW w:w="1045" w:type="pct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-</w:t>
            </w:r>
          </w:p>
        </w:tc>
      </w:tr>
      <w:tr w:rsidR="008D1681" w:rsidRPr="00976004" w:rsidTr="003D64FD">
        <w:tc>
          <w:tcPr>
            <w:tcW w:w="3955" w:type="pct"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r w:rsidRPr="00976004">
              <w:t>Проработка материала лекций, подготовка к занятиям</w:t>
            </w:r>
          </w:p>
        </w:tc>
        <w:tc>
          <w:tcPr>
            <w:tcW w:w="1045" w:type="pct"/>
            <w:vAlign w:val="center"/>
          </w:tcPr>
          <w:p w:rsidR="008D1681" w:rsidRPr="00976004" w:rsidRDefault="00B30247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27</w:t>
            </w:r>
          </w:p>
        </w:tc>
      </w:tr>
      <w:tr w:rsidR="008D1681" w:rsidRPr="00976004" w:rsidTr="003D64FD">
        <w:tc>
          <w:tcPr>
            <w:tcW w:w="3955" w:type="pct"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r w:rsidRPr="00976004">
              <w:t>Самостоятельное изучение тем</w:t>
            </w:r>
          </w:p>
        </w:tc>
        <w:tc>
          <w:tcPr>
            <w:tcW w:w="1045" w:type="pct"/>
          </w:tcPr>
          <w:p w:rsidR="008D1681" w:rsidRPr="00976004" w:rsidRDefault="00633037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9</w:t>
            </w:r>
          </w:p>
        </w:tc>
      </w:tr>
      <w:tr w:rsidR="00B30247" w:rsidRPr="00976004" w:rsidTr="003D64FD">
        <w:tc>
          <w:tcPr>
            <w:tcW w:w="3955" w:type="pct"/>
          </w:tcPr>
          <w:p w:rsidR="00B30247" w:rsidRPr="00976004" w:rsidRDefault="00B30247" w:rsidP="003F585E">
            <w:pPr>
              <w:pStyle w:val="ae"/>
            </w:pPr>
            <w:r w:rsidRPr="00976004">
              <w:t>Контрольные работы</w:t>
            </w:r>
          </w:p>
        </w:tc>
        <w:tc>
          <w:tcPr>
            <w:tcW w:w="1045" w:type="pct"/>
          </w:tcPr>
          <w:p w:rsidR="00B30247" w:rsidRPr="00976004" w:rsidRDefault="00B30247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18</w:t>
            </w:r>
          </w:p>
        </w:tc>
      </w:tr>
      <w:tr w:rsidR="008D1681" w:rsidRPr="00976004" w:rsidTr="003D64FD">
        <w:tc>
          <w:tcPr>
            <w:tcW w:w="3955" w:type="pct"/>
          </w:tcPr>
          <w:p w:rsidR="008D1681" w:rsidRPr="00976004" w:rsidRDefault="00633037" w:rsidP="003F585E">
            <w:pPr>
              <w:pStyle w:val="ae"/>
              <w:rPr>
                <w:color w:val="000000"/>
              </w:rPr>
            </w:pPr>
            <w:r w:rsidRPr="00976004">
              <w:rPr>
                <w:color w:val="000000"/>
              </w:rPr>
              <w:t>Экзамен</w:t>
            </w:r>
          </w:p>
        </w:tc>
        <w:tc>
          <w:tcPr>
            <w:tcW w:w="1045" w:type="pct"/>
          </w:tcPr>
          <w:p w:rsidR="008D1681" w:rsidRPr="00976004" w:rsidRDefault="00633037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36</w:t>
            </w:r>
          </w:p>
        </w:tc>
      </w:tr>
      <w:tr w:rsidR="008D1681" w:rsidRPr="00976004" w:rsidTr="003D64FD">
        <w:tc>
          <w:tcPr>
            <w:tcW w:w="3955" w:type="pct"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r w:rsidRPr="00976004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045" w:type="pct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экзамен</w:t>
            </w:r>
          </w:p>
        </w:tc>
      </w:tr>
      <w:tr w:rsidR="008D1681" w:rsidRPr="00976004" w:rsidTr="003D64FD">
        <w:trPr>
          <w:trHeight w:val="418"/>
        </w:trPr>
        <w:tc>
          <w:tcPr>
            <w:tcW w:w="3955" w:type="pct"/>
            <w:vMerge w:val="restart"/>
            <w:shd w:val="clear" w:color="auto" w:fill="E0E0E0"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r w:rsidRPr="00976004">
              <w:rPr>
                <w:color w:val="000000"/>
              </w:rPr>
              <w:t>Общая трудоемкость                                 час</w:t>
            </w:r>
          </w:p>
          <w:p w:rsidR="008D1681" w:rsidRPr="00976004" w:rsidRDefault="008D1681" w:rsidP="003F585E">
            <w:pPr>
              <w:pStyle w:val="ae"/>
              <w:rPr>
                <w:color w:val="000000"/>
              </w:rPr>
            </w:pPr>
            <w:proofErr w:type="spellStart"/>
            <w:r w:rsidRPr="00976004">
              <w:rPr>
                <w:color w:val="000000"/>
              </w:rPr>
              <w:t>зач</w:t>
            </w:r>
            <w:proofErr w:type="spellEnd"/>
            <w:r w:rsidRPr="00976004">
              <w:rPr>
                <w:color w:val="000000"/>
              </w:rPr>
              <w:t>. ед.</w:t>
            </w:r>
          </w:p>
        </w:tc>
        <w:tc>
          <w:tcPr>
            <w:tcW w:w="1045" w:type="pct"/>
            <w:shd w:val="clear" w:color="auto" w:fill="E0E0E0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180</w:t>
            </w:r>
          </w:p>
        </w:tc>
      </w:tr>
      <w:tr w:rsidR="008D1681" w:rsidRPr="00976004" w:rsidTr="003D64FD">
        <w:trPr>
          <w:trHeight w:val="345"/>
        </w:trPr>
        <w:tc>
          <w:tcPr>
            <w:tcW w:w="3955" w:type="pct"/>
            <w:vMerge/>
          </w:tcPr>
          <w:p w:rsidR="008D1681" w:rsidRPr="00976004" w:rsidRDefault="008D1681" w:rsidP="003F585E">
            <w:pPr>
              <w:pStyle w:val="ae"/>
              <w:rPr>
                <w:color w:val="000000"/>
              </w:rPr>
            </w:pPr>
          </w:p>
        </w:tc>
        <w:tc>
          <w:tcPr>
            <w:tcW w:w="1045" w:type="pct"/>
          </w:tcPr>
          <w:p w:rsidR="008D1681" w:rsidRPr="00976004" w:rsidRDefault="008D1681" w:rsidP="003F585E">
            <w:pPr>
              <w:pStyle w:val="ae"/>
              <w:jc w:val="center"/>
              <w:rPr>
                <w:color w:val="000000"/>
              </w:rPr>
            </w:pPr>
            <w:r w:rsidRPr="00976004">
              <w:rPr>
                <w:color w:val="000000"/>
              </w:rPr>
              <w:t>5</w:t>
            </w:r>
          </w:p>
        </w:tc>
      </w:tr>
    </w:tbl>
    <w:p w:rsidR="00161AA6" w:rsidRPr="00976004" w:rsidRDefault="00161AA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97600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6004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97600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7B0D" w:rsidRPr="00976004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76004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295"/>
        <w:gridCol w:w="6521"/>
      </w:tblGrid>
      <w:tr w:rsidR="006310EF" w:rsidRPr="00976004" w:rsidTr="003D64FD">
        <w:tc>
          <w:tcPr>
            <w:tcW w:w="648" w:type="dxa"/>
          </w:tcPr>
          <w:p w:rsidR="006310EF" w:rsidRPr="00976004" w:rsidRDefault="006310EF" w:rsidP="00631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95" w:type="dxa"/>
          </w:tcPr>
          <w:p w:rsidR="006310EF" w:rsidRPr="00976004" w:rsidRDefault="006310EF" w:rsidP="00631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521" w:type="dxa"/>
          </w:tcPr>
          <w:p w:rsidR="006310EF" w:rsidRPr="00976004" w:rsidRDefault="006310EF" w:rsidP="00631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6310EF" w:rsidRPr="00976004" w:rsidTr="003D64FD">
        <w:tc>
          <w:tcPr>
            <w:tcW w:w="648" w:type="dxa"/>
          </w:tcPr>
          <w:p w:rsidR="006310EF" w:rsidRPr="00976004" w:rsidRDefault="006310EF" w:rsidP="00631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6310EF" w:rsidRPr="00976004" w:rsidRDefault="006310EF" w:rsidP="006310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6310EF" w:rsidRPr="00976004" w:rsidRDefault="006310EF" w:rsidP="00631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310EF" w:rsidRPr="00976004" w:rsidTr="003D64FD">
        <w:tc>
          <w:tcPr>
            <w:tcW w:w="648" w:type="dxa"/>
          </w:tcPr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6310EF" w:rsidRPr="00976004" w:rsidRDefault="006310EF" w:rsidP="006310EF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Предмет и методы генетики. История развития генетики как науки</w:t>
            </w:r>
          </w:p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Предмет генетики. Основные разделы современной генетики и их взаимосвязь. Основные понятия генетики. Наследственность и изменчивость как основы эволюции и селекции. Связь между генетикой и эволюционным учением. Методы генетики: гибридологический, цитологический, биохимический, селекционный, популяционный, молекулярно-генетический и др. Связь генетики с сельским хозяйством, медициной, ветеринарией, пищевой промышленностью. Генетика – как теоретическая основа селекции. История развития генетики как науки. Вклад в развитие генетики отечественных ученых (Дубинин Н.П., Вавилов Н.И.,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Раппопорт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 xml:space="preserve"> И.А. и др.). Перспективы развития и основные задачи современной генетики.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</w:tcPr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Менделизм. Гибридологический анализ</w:t>
            </w:r>
          </w:p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10EF" w:rsidRPr="00976004" w:rsidRDefault="006310EF" w:rsidP="006310EF">
            <w:pPr>
              <w:pStyle w:val="21"/>
              <w:ind w:firstLine="0"/>
              <w:rPr>
                <w:b w:val="0"/>
              </w:rPr>
            </w:pPr>
            <w:r w:rsidRPr="00976004">
              <w:rPr>
                <w:b w:val="0"/>
              </w:rPr>
              <w:t>Представления о наследственности до Г. Менделя. Особенности гибридологического метода Г. Менделя: четкая методология, анализ отдельных признаков, отбор «чистого» материала для скрещивания, изучение потомства двух-трех поколений, применение статистического метода. Генетическая символика. Правила записи скрещиваний и их результатов.</w:t>
            </w:r>
          </w:p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Закономерности наследования при моногибридном скрещивании. 1-ый закон Менделя – закон единообразия гибридов первого поколения. 2-ой закон Менделя – явление расщепления во втором поколении. Правило «чистоты гамет». Понятие об аллелях. Взаимодействие аллелей: полное доминирование, неполное доминирование,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кодоминирование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 xml:space="preserve">. Расщепление во втором поколении при неполном доминировании и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кодоминировании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 xml:space="preserve">. Относительный характер доминирования. Возможные биохимические механизмы доминирования. Понятие о генотипе и фенотипе,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гомозиготности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гетерозиготности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 xml:space="preserve">. Условия для соблюдения 1 и 2 законов Менделя.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Реципроктные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 xml:space="preserve"> скрещивания. Возвратное и анализирующее скрещивания.</w:t>
            </w:r>
          </w:p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Закономерности наследования при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>- и полигибридном скрещиваниях. 3-ий закон Менделя- принцип независимого наследования генов. Общая формула расщеплений при независимом наследовании. Относительное постоянство гена. Цитологические основы расщепления. Статистический характер расщепления. Гаметическое расщепление. Тетрадный анализ.</w:t>
            </w:r>
          </w:p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Значение работ Менделя для дальнейшего развития генетики. Селекции и теории эволюции.</w:t>
            </w:r>
          </w:p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Возможные отклонения от менделевской формулы моногенного расщепления и возможные модификации формулы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дигибридного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 xml:space="preserve"> расщепления вследствие взаимодействия неаллельных генов. Типы взаимодействия генов: комплементарное, эпистатическое, полимерное. Влияние внешней среды на действие генов и формирование признаков.</w:t>
            </w:r>
          </w:p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Летальные гены и </w:t>
            </w:r>
            <w:proofErr w:type="spellStart"/>
            <w:r w:rsidRPr="00976004">
              <w:rPr>
                <w:rFonts w:ascii="Times New Roman" w:hAnsi="Times New Roman"/>
                <w:sz w:val="24"/>
                <w:szCs w:val="24"/>
              </w:rPr>
              <w:t>плейотропное</w:t>
            </w:r>
            <w:proofErr w:type="spellEnd"/>
            <w:r w:rsidRPr="00976004">
              <w:rPr>
                <w:rFonts w:ascii="Times New Roman" w:hAnsi="Times New Roman"/>
                <w:sz w:val="24"/>
                <w:szCs w:val="24"/>
              </w:rPr>
              <w:t xml:space="preserve"> действие генов.</w:t>
            </w:r>
          </w:p>
          <w:p w:rsidR="006310EF" w:rsidRPr="00976004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 xml:space="preserve">Признаки качественные и количественные. Генетика качественных признаков у рыб. Особенности наследования количественных признаков. Гипотеза множественных факторов (полигенное наследование). Статистический анализ наследования количественных признаков. Значение количественных признаков в селекции растений и животных. </w:t>
            </w:r>
          </w:p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004">
              <w:rPr>
                <w:rFonts w:ascii="Times New Roman" w:hAnsi="Times New Roman"/>
                <w:sz w:val="24"/>
                <w:szCs w:val="24"/>
              </w:rPr>
              <w:t>Представление о генотипе как системе аллельных и неаллельных взаимодействий. Роль естественного отбора в формировании системы генотипа. Понятие целостности и дискретности генотипа.</w:t>
            </w:r>
          </w:p>
        </w:tc>
      </w:tr>
      <w:tr w:rsidR="006310EF" w:rsidRPr="00F75DB8" w:rsidTr="003D64FD">
        <w:trPr>
          <w:trHeight w:val="170"/>
        </w:trPr>
        <w:tc>
          <w:tcPr>
            <w:tcW w:w="648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6521" w:type="dxa"/>
          </w:tcPr>
          <w:p w:rsidR="006310EF" w:rsidRPr="006310EF" w:rsidRDefault="006310EF" w:rsidP="006310E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Клетка как носитель наследственной информации. Роль ядра и цитоплазмы в сохранении и передачи наследственной информации. Методы и объекты изучения цитогенетики. Хромосомы – носители наследственной информации. Понятие о кариотипе, гаплоидном и диплоидном наборах хромосом.  Методы изучения кариотипа. Индивидуальность хромосом, видовая специфичность числа и формы хромосом.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Гетерохроматин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эухроматин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. Ядрышки и их функции. Рибосомы. Гигантские (политенные) хромосомы. Хромосомы типа «ламповых щеток». Кариотипы важнейших </w:t>
            </w: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представителей растительного и животного мира.</w:t>
            </w:r>
          </w:p>
          <w:p w:rsidR="006310EF" w:rsidRPr="006310EF" w:rsidRDefault="006310EF" w:rsidP="006310E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Поведение хромосом в митозе и мейозе. Митотический цикл хромосом. Фазы и стадии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меойза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 Конъюгация и перекрест хромосом в мейозе. Различие поведение хромосом в митозе и мейозе. Биологический смысл митоза, мейоза и оплодотворения. Амитоз.</w:t>
            </w:r>
          </w:p>
          <w:p w:rsidR="006310EF" w:rsidRPr="006310EF" w:rsidRDefault="006310EF" w:rsidP="006310E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Оогенез, сперматогенез, оплодотворение. </w:t>
            </w:r>
          </w:p>
          <w:p w:rsidR="006310EF" w:rsidRPr="006310EF" w:rsidRDefault="006310EF" w:rsidP="006310E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Понятие о партеногенезе, гиногенезе и андрогенезе. Особенности наследования при различных типах полового размножения. Бесполое размножение.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Нарушение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менделевской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формулы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дигибридного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скрещивания вследствие сцепленного наследования. Изучение сцепления признаков у дрозофилы в экспериментах Т. Моргана и его школы. Группы сцепления. Сцепление полное и неполное. Рекомбинантные фенотипы. Частота рекомбинации.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Открытие явление кроссинговера. Локализация гена. Линейное расположение генов в группах сцепления. Принципы построения генетических карт. Примеры генетических карт. Определение числа групп сцепления и числа хромосом у генетически изученных объектов.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Цитогенетические методы локализации генов. Использование для этой цели политенных хромосом двукрылых. Сопоставление цитологических и генетических карт. Митотический кроссинговер и его использование для определения локализации генов. Цитологический механизм кроссинговера. Единичный и множественный кроссинговер. Интерференция. </w:t>
            </w:r>
          </w:p>
          <w:p w:rsidR="006310EF" w:rsidRPr="006310EF" w:rsidRDefault="006310EF" w:rsidP="006310EF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Роль перекреста хромосом и рекомбинации генов в эволюции и селекции растений, животных и микроорганизмов.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Генетика пола. Типы определения пола. Первичные и вторичные половые признаки. Расщепление по полу и половые хромосомы. Гомо - 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гетерогаметный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пол. Типы хромосомного определения пола. Хромосомная теория определения пола. Генетические и цитологические особенности половых хромосом. Балансовая теория определения пола. Половой хроматин. Генетическая бисексуальность организмов. Нарушения в развитии пола–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интерсексуальность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, гермафродитизм,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гинандроморфизм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 Хромосомный механизм определения пола у рыб.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Наследование признаков, сцепленных с полом. Опыты Т. Моргана по наследованию признаков, сцепленных с полом у дрозофилы. «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Крисс-кросс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» наследование.  Наследование сцепленных с полом признаков при первичном и вторичном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нерасхождении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Дифференциация и переопределение пола в онтогенезе. Естественное и искусственное (гормональное) переопределение пола. Соотношение полов в природе и проблемы его искусственного регулирования.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Нехромосомное (цитоплазматическо</w:t>
            </w: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>е) наследование</w:t>
            </w:r>
          </w:p>
        </w:tc>
        <w:tc>
          <w:tcPr>
            <w:tcW w:w="6521" w:type="dxa"/>
          </w:tcPr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Отклонение от менделевских закономерностей наследования как результат «цитоплазматической» локализации генов. </w:t>
            </w: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>Понятие о плазмоне.</w:t>
            </w:r>
          </w:p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Особенности наследования признаков, контролируемых плазмогенами. Молекулярные основы цитоплазматической наследственности.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Плазмидная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митохондриальная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наследственность. Цитоплазматическая мужская стерильность и ее практическое использование. Взаимодействие ядра и цитоплазмы отдельных гибридов.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6521" w:type="dxa"/>
          </w:tcPr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Нуклеиновые кислоты и роль в детерминации наследственных признаков. Экспериментальные доказательства роли ДНК в наследственности. ДНК – трансформирующий фактор пневмококка (опыты Ф.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Гриффитса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Эвери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с сотрудниками). Нуклеиновые кислоты – наследственный материал вирусов (опыты А.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Херши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и М. Чейз). Структура и функции нуклеиновых кислот (ДНК и РНК). Модель ДНК, предложенная Уотсоном и Криком. Видовая специфичность ДНК. Химический состав и строение нуклеиновых кислот. Понятие о нуклеотидах. Организация ДНК в хромосомах. Хроматин, уровни организации хроматина. Репликация ДНК. Опыты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Мезельсона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Сталя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Генетический код. Свойства генетического кода.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Триплетность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кода. Избыточность (вырожденность) генетического кода. Неперекрываемость кодонов. Универсальность кода. Таблица генетического кода. 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Передача наследственной информации в системе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ДНК-РНК-белок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полипетид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). Транскрипция и трансляция. Роль рибосом, информационной и транспортной РНК в синтезе специфических белков – ферментов. Обратная транскрипция. Перекрывающиеся гены. Регуляция синтеза белка. Схема генетического контроля синтеза ферментов у бактерий. Ген- регулятор, оперон,  структурные гены, промотор.</w:t>
            </w:r>
          </w:p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Современные представления о строении и функции гена: сайты, цистроны,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интроны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экзоны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. Принцип «Один ген - одна полипептидная цепь».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Посттранскрипционные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преобразования РНК у эукариот.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Сплайсинг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Регуляция генной активности</w:t>
            </w:r>
          </w:p>
        </w:tc>
        <w:tc>
          <w:tcPr>
            <w:tcW w:w="6521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Регуляция синтеза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мРНК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и белков в клетке. Время действия гена. Теория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Жакоба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и Моно о регуляции белкового синтеза по принципу обратной связи. Система оператор- регулятор- структурный ген (оперон), обеспечивающая дифференциальное функционирование генов. Влияние цитоплазмы клетки, нервной и гормональной систем, внешней среды на действие генов. Экспрессивность, пенетрантность.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Изменчивость</w:t>
            </w:r>
          </w:p>
        </w:tc>
        <w:tc>
          <w:tcPr>
            <w:tcW w:w="6521" w:type="dxa"/>
          </w:tcPr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Классификация изменчивости. Понятие о наследственной  (генотипической) и ненаследственной (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модификационной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) изменчивости. Комбинативная и мутационная изменчивость.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Паратипическая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модификационная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) изменчивость. Ненаследуемая изменчивость как результат действия гена в различных условиях среды. Понятие о норме реакции генотипа. Адаптивность модификаций. Ненаследственный характер модификаций и проблема наследования </w:t>
            </w: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приобретенных признаков. Длительные модификации.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Морфозы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 Фенотип как проявление генотипа в определенных условиях внешней среды.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Статистический метод как основной при изучении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модификационной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изменчивости. 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Роль модификаций для эволюции и селекции. Понятие о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фенодевиантах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Генотипическая изменчивость. Комбинативная изменчивость. Мутационная изменчивость. Мутационная теория Г. де Фриза. Классификации мутаций по характеру изменений фенотипа: морфологические, биохимические, физиологические. Относительность классификаций. Различие мутаций по их адаптивному значению.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Классификация мутаций по характеру изменения генотипа: генные или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точковые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, хромосомные, геномные, цитоплазматические. Генеративные и соматические мутации. Спонтанные и индуцированные мутации.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Методы изучения мутаций. Генные мутации: замена оснований, вставки и выпадения оснований. Мутации прямые и обратные, доминантные и рецессивные. Множественный аллелизм. Молекулярный механизм генных мутаций. Репарация повреждений ДНК. Хромосомные мутации.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Внутрихромосомные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перестройки: нехватки или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делеции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, удвоение или дупликации, инверсии.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Межхромосомные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перестройки: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транслокации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. Транспозиции. Особенности мейоза при различных типах хромосомных перестроек. Механизмы возникновения хромосомных перестроек. Эффект положения. Мобильные генетические элементы.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Транспозон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 Интеграция вирусов в геном эукариот. Значение хромосомных перестроек в эволюции.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Понятие о полиплоидии. Полиплоидные ряды. Фенотипические эффекты полиплоидии.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Автополиплоидия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. Расщепление по генотипу и фенотипу при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автополиплоидии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. Мейоз и наследование у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аллополиплоидов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. Естественная и экспериментальная полиплоидия у растений и животных. Значение полиплоидии в эволюции и селекции растений и животных.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Анеуплоидия (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гетероплоидия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). Особенности мейоза, образования гамет и наследования у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анеуплоидов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. Жизнеспособность и плодовитость анеуплоидных форм. Использование анеуплоидии в генетическом анализе.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Гаплоидия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, ее использование в генетике и селекции.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Мутации нехромосомных генов и их особенности. Спонтанный мутационный процесс и его причины. Роль редупликации, рекомбинации и репарации в мутационном процессе. Генетический контроль спонтанного и индуцированного мутационного процесса.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Индуцированный мутационный процесс. Влияние ионизирующих излучений, химических агентов, температуры и др. на мутационный процесс. Проблема специфичности мутагенеза. Зависимость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мутабильности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физиологического состояния клетки и организма. </w:t>
            </w:r>
          </w:p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Мутационный процесс и эволюция. Влияние антропогенных факторов среды на изменчивость. Генетический мониторинг. Антимутагены.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6310EF" w:rsidRDefault="007D7B0D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br w:type="page"/>
            </w:r>
            <w:r w:rsidR="006310EF" w:rsidRPr="006310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Биотехнология и генетическая инженерия</w:t>
            </w:r>
          </w:p>
        </w:tc>
        <w:tc>
          <w:tcPr>
            <w:tcW w:w="6521" w:type="dxa"/>
          </w:tcPr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Генная инженерия как совокупность методов, позволяющих получать рекомбинантные ДНК из фрагментов генов разных организмов и вводить в клетку. Роль генетики микроорганизмов, молекулярной генетики и химии нуклеиновых кислот в формировании генной инженерии.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Методы выделения генов.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Рестриктазы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. Химический синтез генов. Векторы переноса генов в клетки бактерий и бактериальные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плазмиды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. Клонирование генов. Создание условий для работы генов. 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6521" w:type="dxa"/>
          </w:tcPr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Человек как объект генетических исследований. Методы изучения генетики человека: генеалогический, цитологический, близнецовый, онтогенетический, популяционный, метод культуры клеток. Кариотип человека. Выявление гетерозиготного носительства. Роль наследственности и среды в проявлении заболеваний, в обучении и воспитании. </w:t>
            </w:r>
          </w:p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Проблемы медицинской генетики. Наследственные болезни, их распространение в человеческих популяциях. Понятие о врожденных и наследственных аномалиях. Хромосомные болезни. Молекулярные болезни. Генетическая концепция канцерогенеза. Генетика злокачественного роста. Мутационная теория рака. Вирусная теория рака. Онкогены, вносимые в клетки вирусами. Генные мутации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проонкогенов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в онкогены.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Транспозоны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и рак. Появление опухоли- многоступенчатый процесс. Генная теория рака. Иммуногенетика человека. Причины возникновения наследственных и врожденных заболеваний. Последствия родственных браков в человеческом обществе. Генетическая опасность радиации и химических веществ. Задачи медико-генетических консультаций. Значение ранней диагностики. Перспективы генной терапии.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Популяционная генетика</w:t>
            </w:r>
          </w:p>
        </w:tc>
        <w:tc>
          <w:tcPr>
            <w:tcW w:w="6521" w:type="dxa"/>
          </w:tcPr>
          <w:p w:rsidR="006310EF" w:rsidRPr="006310EF" w:rsidRDefault="006310EF" w:rsidP="006310EF">
            <w:pPr>
              <w:pStyle w:val="33"/>
              <w:tabs>
                <w:tab w:val="num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виде и популяции. Популяция как естественно-историческая структура. Факторы, определяю</w:t>
            </w:r>
            <w:r w:rsidRPr="006310EF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щие структуру популяций. Мутационный процесс, его свойства. Эволюция </w:t>
            </w:r>
            <w:proofErr w:type="spellStart"/>
            <w:r w:rsidRPr="006310EF">
              <w:rPr>
                <w:rFonts w:ascii="Times New Roman" w:hAnsi="Times New Roman"/>
                <w:color w:val="000000"/>
                <w:sz w:val="24"/>
                <w:szCs w:val="24"/>
              </w:rPr>
              <w:t>доминантности</w:t>
            </w:r>
            <w:proofErr w:type="spellEnd"/>
            <w:r w:rsidRPr="006310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Типы отбора: движущий, стабилизирующий, </w:t>
            </w:r>
            <w:proofErr w:type="spellStart"/>
            <w:r w:rsidRPr="006310EF">
              <w:rPr>
                <w:rFonts w:ascii="Times New Roman" w:hAnsi="Times New Roman"/>
                <w:color w:val="000000"/>
                <w:sz w:val="24"/>
                <w:szCs w:val="24"/>
              </w:rPr>
              <w:t>дизруптивный</w:t>
            </w:r>
            <w:proofErr w:type="spellEnd"/>
            <w:r w:rsidRPr="006310EF">
              <w:rPr>
                <w:rFonts w:ascii="Times New Roman" w:hAnsi="Times New Roman"/>
                <w:color w:val="000000"/>
                <w:sz w:val="24"/>
                <w:szCs w:val="24"/>
              </w:rPr>
              <w:t>. Взаимодействие факторов эволюции. Понятие о внутрипопуляционном генетическом полиморфизме.</w:t>
            </w:r>
          </w:p>
        </w:tc>
      </w:tr>
      <w:tr w:rsidR="006310EF" w:rsidRPr="00F75DB8" w:rsidTr="003D64FD">
        <w:tc>
          <w:tcPr>
            <w:tcW w:w="648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95" w:type="dxa"/>
          </w:tcPr>
          <w:p w:rsidR="006310EF" w:rsidRPr="006310EF" w:rsidRDefault="006310EF" w:rsidP="006310EF">
            <w:pPr>
              <w:pStyle w:val="a9"/>
              <w:spacing w:after="0"/>
              <w:ind w:left="0"/>
              <w:jc w:val="both"/>
            </w:pPr>
            <w:r w:rsidRPr="006310EF">
              <w:t>Селекция рыб</w:t>
            </w:r>
          </w:p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color w:val="000000"/>
                <w:sz w:val="24"/>
                <w:szCs w:val="24"/>
              </w:rPr>
              <w:t>Предмет селекции, её цели и задачи. Селекционные принципы в использовании биологических ресурсов: рыболовство, охотничье и лесное хозяйство. Сорт, порода, штамм. Значение исходного материала и использование мировых генетических ресурсов. Генетические коллекции. Важнейшие направления в селекции рыб.</w:t>
            </w:r>
            <w:r w:rsidRPr="006310EF">
              <w:rPr>
                <w:rFonts w:ascii="Times New Roman" w:hAnsi="Times New Roman"/>
                <w:sz w:val="24"/>
                <w:szCs w:val="24"/>
              </w:rPr>
              <w:t xml:space="preserve"> Показатель наследуемости. Факторы, влияющие на величину показателя наследуемости. Наследуемость основных селекционных признаков у рыб. Формы и методы отбора при селекции рыб (массовый, индивидуальный, комбинированный,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сиб-</w:t>
            </w:r>
            <w:r w:rsidRPr="006310EF">
              <w:rPr>
                <w:rFonts w:ascii="Times New Roman" w:hAnsi="Times New Roman"/>
                <w:sz w:val="24"/>
                <w:szCs w:val="24"/>
              </w:rPr>
              <w:lastRenderedPageBreak/>
              <w:t>селекция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). Типы скрещиваний (инбридинг и аутбридинг). Инбредная депрессия и гетерозис. Механизмы гетерозиса и проблема его закрепления. Двойные межлинейные гибриды, использование ЦМС. Синтетическая селекция. Понятие комбинационной способности. Селекция на гетерозис. Промышленные скрещивания.</w:t>
            </w:r>
          </w:p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>Генетические методы селекции растений, животных, в т.ч. рыб, микроорганизмов. Клонирование, мутагенез, гиногенез, андрогенез, полиплоидия, гибридизация, отдалённая гибридизация. Генетическое маркирование. Методы клеточной и генной инженерии.</w:t>
            </w:r>
          </w:p>
          <w:p w:rsidR="006310EF" w:rsidRPr="006310EF" w:rsidRDefault="006310EF" w:rsidP="00631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10EF">
              <w:rPr>
                <w:rFonts w:ascii="Times New Roman" w:hAnsi="Times New Roman"/>
                <w:sz w:val="24"/>
                <w:szCs w:val="24"/>
              </w:rPr>
              <w:t xml:space="preserve">Породы карпа, форели, </w:t>
            </w:r>
            <w:proofErr w:type="spellStart"/>
            <w:r w:rsidRPr="006310EF">
              <w:rPr>
                <w:rFonts w:ascii="Times New Roman" w:hAnsi="Times New Roman"/>
                <w:sz w:val="24"/>
                <w:szCs w:val="24"/>
              </w:rPr>
              <w:t>бестера</w:t>
            </w:r>
            <w:proofErr w:type="spellEnd"/>
            <w:r w:rsidRPr="006310EF">
              <w:rPr>
                <w:rFonts w:ascii="Times New Roman" w:hAnsi="Times New Roman"/>
                <w:sz w:val="24"/>
                <w:szCs w:val="24"/>
              </w:rPr>
              <w:t>, растительноядных и других видов рыб.</w:t>
            </w:r>
          </w:p>
        </w:tc>
      </w:tr>
    </w:tbl>
    <w:p w:rsidR="006310EF" w:rsidRDefault="006310E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D7B0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af0"/>
        <w:tblW w:w="0" w:type="auto"/>
        <w:tblLook w:val="01E0"/>
      </w:tblPr>
      <w:tblGrid>
        <w:gridCol w:w="630"/>
        <w:gridCol w:w="2455"/>
        <w:gridCol w:w="429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532"/>
      </w:tblGrid>
      <w:tr w:rsidR="00A33C02" w:rsidRPr="001E47D6" w:rsidTr="003D64FD">
        <w:tc>
          <w:tcPr>
            <w:tcW w:w="630" w:type="dxa"/>
            <w:vMerge w:val="restart"/>
          </w:tcPr>
          <w:p w:rsidR="00A33C02" w:rsidRPr="00A33C02" w:rsidRDefault="00A33C02" w:rsidP="00A33C02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55" w:type="dxa"/>
            <w:vMerge w:val="restart"/>
          </w:tcPr>
          <w:p w:rsidR="00A33C02" w:rsidRPr="00A33C02" w:rsidRDefault="00A33C02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Наименование обеспечиваемых (последующих) дисциплин</w:t>
            </w:r>
          </w:p>
        </w:tc>
        <w:tc>
          <w:tcPr>
            <w:tcW w:w="6348" w:type="dxa"/>
            <w:gridSpan w:val="11"/>
          </w:tcPr>
          <w:p w:rsidR="00A33C02" w:rsidRPr="00A33C02" w:rsidRDefault="00A33C02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D7B0D" w:rsidRPr="001E47D6" w:rsidTr="003D64FD">
        <w:tc>
          <w:tcPr>
            <w:tcW w:w="630" w:type="dxa"/>
            <w:vMerge/>
          </w:tcPr>
          <w:p w:rsidR="007D7B0D" w:rsidRPr="00A33C02" w:rsidRDefault="007D7B0D" w:rsidP="00A33C02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55" w:type="dxa"/>
            <w:vMerge/>
          </w:tcPr>
          <w:p w:rsidR="007D7B0D" w:rsidRPr="00A33C02" w:rsidRDefault="007D7B0D" w:rsidP="00A33C02">
            <w:pPr>
              <w:spacing w:after="0" w:line="240" w:lineRule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" w:type="dxa"/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D7B0D" w:rsidRPr="00A33C02" w:rsidRDefault="007D7B0D" w:rsidP="0001337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7D7B0D" w:rsidRPr="00A33C02" w:rsidRDefault="007D7B0D" w:rsidP="00013372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2" w:type="dxa"/>
          </w:tcPr>
          <w:p w:rsidR="007D7B0D" w:rsidRPr="00A33C02" w:rsidRDefault="007D7B0D" w:rsidP="00A33C0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</w:tr>
      <w:tr w:rsidR="002D1A20" w:rsidRPr="001E47D6" w:rsidTr="003D64FD">
        <w:tc>
          <w:tcPr>
            <w:tcW w:w="630" w:type="dxa"/>
          </w:tcPr>
          <w:p w:rsidR="002D1A20" w:rsidRPr="00A33C02" w:rsidRDefault="002D1A20" w:rsidP="002D1A2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55" w:type="dxa"/>
          </w:tcPr>
          <w:p w:rsidR="002D1A20" w:rsidRPr="00A33C02" w:rsidRDefault="002D1A20" w:rsidP="002D1A20">
            <w:pPr>
              <w:spacing w:after="0" w:line="240" w:lineRule="auto"/>
              <w:rPr>
                <w:sz w:val="22"/>
                <w:szCs w:val="22"/>
              </w:rPr>
            </w:pPr>
            <w:r w:rsidRPr="00A33C02">
              <w:rPr>
                <w:sz w:val="22"/>
                <w:szCs w:val="22"/>
              </w:rPr>
              <w:t>Динамика популяционных генофондов</w:t>
            </w:r>
          </w:p>
        </w:tc>
        <w:tc>
          <w:tcPr>
            <w:tcW w:w="429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1A20" w:rsidRDefault="002D1A20" w:rsidP="002D1A20">
            <w:pPr>
              <w:jc w:val="center"/>
            </w:pPr>
            <w:r w:rsidRPr="00BF191B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1A20" w:rsidRDefault="002D1A20" w:rsidP="002D1A20">
            <w:pPr>
              <w:jc w:val="center"/>
            </w:pPr>
            <w:r w:rsidRPr="00AB6A2A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D1A20" w:rsidRPr="00A33C02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1A20" w:rsidRPr="00A33C02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32" w:type="dxa"/>
          </w:tcPr>
          <w:p w:rsidR="002D1A20" w:rsidRPr="00A33C02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</w:tr>
      <w:tr w:rsidR="002D1A20" w:rsidRPr="001E47D6" w:rsidTr="003D64FD">
        <w:tc>
          <w:tcPr>
            <w:tcW w:w="630" w:type="dxa"/>
          </w:tcPr>
          <w:p w:rsidR="002D1A20" w:rsidRPr="00A33C02" w:rsidRDefault="002D1A20" w:rsidP="002D1A20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A33C0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455" w:type="dxa"/>
          </w:tcPr>
          <w:p w:rsidR="002D1A20" w:rsidRPr="00A33C02" w:rsidRDefault="002D1A20" w:rsidP="002D1A20">
            <w:pPr>
              <w:spacing w:after="0" w:line="240" w:lineRule="auto"/>
              <w:rPr>
                <w:sz w:val="22"/>
                <w:szCs w:val="22"/>
              </w:rPr>
            </w:pPr>
            <w:r w:rsidRPr="00A33C02">
              <w:rPr>
                <w:sz w:val="22"/>
                <w:szCs w:val="22"/>
              </w:rPr>
              <w:t>Племенное рыбоводство</w:t>
            </w:r>
          </w:p>
        </w:tc>
        <w:tc>
          <w:tcPr>
            <w:tcW w:w="429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2D1A20" w:rsidRPr="007039EE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1A20" w:rsidRDefault="002D1A20" w:rsidP="002D1A20">
            <w:pPr>
              <w:jc w:val="center"/>
            </w:pPr>
            <w:r w:rsidRPr="00BF191B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D1A20" w:rsidRDefault="002D1A20" w:rsidP="002D1A20">
            <w:pPr>
              <w:jc w:val="center"/>
            </w:pPr>
            <w:r w:rsidRPr="00AB6A2A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D1A20" w:rsidRPr="00A33C02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1A20" w:rsidRPr="00A33C02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2" w:type="dxa"/>
          </w:tcPr>
          <w:p w:rsidR="002D1A20" w:rsidRPr="00A33C02" w:rsidRDefault="002D1A20" w:rsidP="002D1A2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7039EE">
              <w:rPr>
                <w:b/>
                <w:bCs/>
                <w:color w:val="000000"/>
                <w:sz w:val="22"/>
                <w:szCs w:val="22"/>
              </w:rPr>
              <w:t>+</w:t>
            </w:r>
          </w:p>
        </w:tc>
      </w:tr>
    </w:tbl>
    <w:p w:rsidR="00A33C02" w:rsidRDefault="00A33C0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Pr="00F94E1E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94E1E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F94E1E" w:rsidRDefault="007A72FE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4E1E">
        <w:rPr>
          <w:rFonts w:ascii="Times New Roman" w:hAnsi="Times New Roman"/>
          <w:sz w:val="24"/>
          <w:szCs w:val="24"/>
        </w:rPr>
        <w:t>О</w:t>
      </w:r>
      <w:r w:rsidR="000542E8" w:rsidRPr="00F94E1E">
        <w:rPr>
          <w:rFonts w:ascii="Times New Roman" w:hAnsi="Times New Roman"/>
          <w:sz w:val="24"/>
          <w:szCs w:val="24"/>
        </w:rPr>
        <w:t>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13"/>
        <w:gridCol w:w="1275"/>
        <w:gridCol w:w="1134"/>
        <w:gridCol w:w="1134"/>
        <w:gridCol w:w="1560"/>
      </w:tblGrid>
      <w:tr w:rsidR="007A72FE" w:rsidRPr="00530788" w:rsidTr="003D64FD">
        <w:tc>
          <w:tcPr>
            <w:tcW w:w="648" w:type="dxa"/>
          </w:tcPr>
          <w:p w:rsidR="007A72FE" w:rsidRPr="00F94E1E" w:rsidRDefault="007A72FE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13" w:type="dxa"/>
          </w:tcPr>
          <w:p w:rsidR="007A72FE" w:rsidRPr="00F94E1E" w:rsidRDefault="007A72FE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</w:tcPr>
          <w:p w:rsidR="007A72FE" w:rsidRPr="00F94E1E" w:rsidRDefault="007A72FE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1134" w:type="dxa"/>
          </w:tcPr>
          <w:p w:rsidR="007A72FE" w:rsidRPr="00F94E1E" w:rsidRDefault="008219D2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ЛЗ</w:t>
            </w:r>
          </w:p>
        </w:tc>
        <w:tc>
          <w:tcPr>
            <w:tcW w:w="1134" w:type="dxa"/>
          </w:tcPr>
          <w:p w:rsidR="007A72FE" w:rsidRPr="00F94E1E" w:rsidRDefault="007A72FE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1560" w:type="dxa"/>
          </w:tcPr>
          <w:p w:rsidR="007A72FE" w:rsidRPr="00F94E1E" w:rsidRDefault="007A72FE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  <w:p w:rsidR="007A72FE" w:rsidRPr="009C0DF5" w:rsidRDefault="000F7BB9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13" w:type="dxa"/>
          </w:tcPr>
          <w:p w:rsidR="000F7BB9" w:rsidRPr="00F94E1E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sz w:val="24"/>
                <w:szCs w:val="24"/>
              </w:rPr>
              <w:t>Предмет и методы генетики. История развития генетики как науки</w:t>
            </w:r>
          </w:p>
        </w:tc>
        <w:tc>
          <w:tcPr>
            <w:tcW w:w="1275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F7BB9" w:rsidRPr="000A0A4F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F7BB9" w:rsidRPr="00530788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13" w:type="dxa"/>
          </w:tcPr>
          <w:p w:rsidR="000F7BB9" w:rsidRPr="00F94E1E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sz w:val="24"/>
                <w:szCs w:val="24"/>
              </w:rPr>
              <w:t>Менделизм. Гибридологический анализ</w:t>
            </w:r>
          </w:p>
        </w:tc>
        <w:tc>
          <w:tcPr>
            <w:tcW w:w="1275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F7BB9" w:rsidRPr="000A0A4F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F7BB9" w:rsidRPr="00530788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13" w:type="dxa"/>
          </w:tcPr>
          <w:p w:rsidR="000F7BB9" w:rsidRPr="000F7BB9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275" w:type="dxa"/>
          </w:tcPr>
          <w:p w:rsidR="000F7BB9" w:rsidRPr="000F7BB9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7BB9" w:rsidRPr="000F7BB9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0F7BB9" w:rsidRP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F7BB9" w:rsidRP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13" w:type="dxa"/>
          </w:tcPr>
          <w:p w:rsidR="000F7BB9" w:rsidRPr="000F7BB9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Нехромосомное (цитоплазматическое) наследование</w:t>
            </w:r>
          </w:p>
        </w:tc>
        <w:tc>
          <w:tcPr>
            <w:tcW w:w="1275" w:type="dxa"/>
          </w:tcPr>
          <w:p w:rsidR="000F7BB9" w:rsidRPr="000F7BB9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7BB9" w:rsidRPr="000F7BB9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F7BB9" w:rsidRP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0F7BB9" w:rsidRP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13" w:type="dxa"/>
          </w:tcPr>
          <w:p w:rsidR="000F7BB9" w:rsidRPr="000F7BB9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1275" w:type="dxa"/>
          </w:tcPr>
          <w:p w:rsidR="000F7BB9" w:rsidRPr="000F7BB9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7BB9" w:rsidRPr="000F7BB9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F7BB9" w:rsidRP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F7BB9" w:rsidRP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13" w:type="dxa"/>
          </w:tcPr>
          <w:p w:rsidR="000F7BB9" w:rsidRPr="000F7BB9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Регуляция генной активности</w:t>
            </w:r>
          </w:p>
        </w:tc>
        <w:tc>
          <w:tcPr>
            <w:tcW w:w="1275" w:type="dxa"/>
          </w:tcPr>
          <w:p w:rsidR="000F7BB9" w:rsidRPr="000F7BB9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7BB9" w:rsidRPr="000F7BB9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B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F7BB9" w:rsidRP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F7BB9" w:rsidRP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3" w:type="dxa"/>
          </w:tcPr>
          <w:p w:rsidR="000F7BB9" w:rsidRPr="00530788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Изменчивость</w:t>
            </w:r>
          </w:p>
        </w:tc>
        <w:tc>
          <w:tcPr>
            <w:tcW w:w="1275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F7BB9" w:rsidRPr="000A0A4F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F7BB9" w:rsidRPr="00530788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13" w:type="dxa"/>
          </w:tcPr>
          <w:p w:rsidR="000F7BB9" w:rsidRPr="00530788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Биотехнология и генетическая инженерия</w:t>
            </w:r>
          </w:p>
        </w:tc>
        <w:tc>
          <w:tcPr>
            <w:tcW w:w="1275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F7BB9" w:rsidRPr="00530788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13" w:type="dxa"/>
          </w:tcPr>
          <w:p w:rsidR="000F7BB9" w:rsidRPr="00530788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1275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F7BB9" w:rsidRPr="000A0A4F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0F7BB9" w:rsidRPr="00530788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3" w:type="dxa"/>
          </w:tcPr>
          <w:p w:rsidR="000F7BB9" w:rsidRPr="00530788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Популяционная генетика</w:t>
            </w:r>
          </w:p>
        </w:tc>
        <w:tc>
          <w:tcPr>
            <w:tcW w:w="1275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7BB9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0F7BB9" w:rsidRPr="00530788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0F7BB9" w:rsidRPr="00530788" w:rsidTr="003D64FD">
        <w:tc>
          <w:tcPr>
            <w:tcW w:w="648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3" w:type="dxa"/>
          </w:tcPr>
          <w:p w:rsidR="000F7BB9" w:rsidRPr="00530788" w:rsidRDefault="000F7BB9" w:rsidP="000F7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Селекция рыб</w:t>
            </w:r>
          </w:p>
        </w:tc>
        <w:tc>
          <w:tcPr>
            <w:tcW w:w="1275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7BB9" w:rsidRPr="00530788" w:rsidRDefault="000F7BB9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7BB9" w:rsidRPr="000A0A4F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0F7BB9" w:rsidRPr="00530788" w:rsidRDefault="00A87CD2" w:rsidP="000F7B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615AC" w:rsidRPr="00530788" w:rsidTr="003D64FD">
        <w:tc>
          <w:tcPr>
            <w:tcW w:w="4361" w:type="dxa"/>
            <w:gridSpan w:val="2"/>
          </w:tcPr>
          <w:p w:rsidR="005615AC" w:rsidRPr="00530788" w:rsidRDefault="005615AC" w:rsidP="00E358B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75" w:type="dxa"/>
          </w:tcPr>
          <w:p w:rsidR="005615AC" w:rsidRPr="00530788" w:rsidRDefault="005615AC" w:rsidP="00530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15AC" w:rsidRPr="00530788" w:rsidRDefault="005615AC" w:rsidP="00530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15AC" w:rsidRPr="00530788" w:rsidRDefault="005615AC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:rsidR="005615AC" w:rsidRPr="00530788" w:rsidRDefault="002D1A20" w:rsidP="00530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7A72FE" w:rsidRPr="00530788" w:rsidTr="003D64FD">
        <w:tc>
          <w:tcPr>
            <w:tcW w:w="4361" w:type="dxa"/>
            <w:gridSpan w:val="2"/>
          </w:tcPr>
          <w:p w:rsidR="007A72FE" w:rsidRPr="00E358BC" w:rsidRDefault="007A72FE" w:rsidP="005307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8B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5" w:type="dxa"/>
          </w:tcPr>
          <w:p w:rsidR="007A72FE" w:rsidRPr="00E358BC" w:rsidRDefault="007A72FE" w:rsidP="00530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B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7A72FE" w:rsidRPr="00E358BC" w:rsidRDefault="007A72FE" w:rsidP="00530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8BC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7A72FE" w:rsidRPr="00E358BC" w:rsidRDefault="002D1A20" w:rsidP="00530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5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60" w:type="dxa"/>
          </w:tcPr>
          <w:p w:rsidR="007A72FE" w:rsidRPr="00E358BC" w:rsidRDefault="007A72FE" w:rsidP="005307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358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</w:t>
            </w:r>
          </w:p>
        </w:tc>
      </w:tr>
    </w:tbl>
    <w:p w:rsidR="00750DBF" w:rsidRDefault="00750DBF" w:rsidP="005307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30788">
        <w:rPr>
          <w:rFonts w:ascii="Times New Roman" w:hAnsi="Times New Roman"/>
          <w:b/>
          <w:sz w:val="24"/>
          <w:szCs w:val="24"/>
        </w:rPr>
        <w:lastRenderedPageBreak/>
        <w:t>4.4. Лабораторный практикум</w:t>
      </w:r>
    </w:p>
    <w:p w:rsidR="003E63FF" w:rsidRPr="00530788" w:rsidRDefault="003E63FF" w:rsidP="005307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1559"/>
        <w:gridCol w:w="6095"/>
        <w:gridCol w:w="1417"/>
      </w:tblGrid>
      <w:tr w:rsidR="009C0DF5" w:rsidRPr="009C0DF5" w:rsidTr="003D64FD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9C0DF5" w:rsidRPr="00C910CE" w:rsidRDefault="009C0DF5" w:rsidP="009C0DF5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C910CE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9C0DF5" w:rsidRPr="009C0DF5" w:rsidRDefault="009C0DF5" w:rsidP="009C0DF5">
            <w:pPr>
              <w:pStyle w:val="ae"/>
              <w:jc w:val="center"/>
              <w:rPr>
                <w:color w:val="000000"/>
              </w:rPr>
            </w:pPr>
            <w:r w:rsidRPr="009C0DF5">
              <w:rPr>
                <w:color w:val="000000"/>
              </w:rPr>
              <w:t>№ раздела дисциплины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</w:tcPr>
          <w:p w:rsidR="009C0DF5" w:rsidRPr="009C0DF5" w:rsidRDefault="009C0DF5" w:rsidP="009C0DF5">
            <w:pPr>
              <w:pStyle w:val="ae"/>
              <w:jc w:val="center"/>
              <w:rPr>
                <w:color w:val="000000"/>
              </w:rPr>
            </w:pPr>
            <w:r w:rsidRPr="009C0DF5">
              <w:rPr>
                <w:color w:val="000000"/>
              </w:rPr>
              <w:t>Наименование лабораторных работ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9C0DF5" w:rsidRPr="00C910CE" w:rsidRDefault="009C0DF5" w:rsidP="009C0DF5">
            <w:pPr>
              <w:pStyle w:val="ae"/>
              <w:jc w:val="center"/>
              <w:rPr>
                <w:color w:val="000000"/>
                <w:sz w:val="18"/>
                <w:szCs w:val="18"/>
              </w:rPr>
            </w:pPr>
            <w:r w:rsidRPr="00C910CE">
              <w:rPr>
                <w:color w:val="000000"/>
                <w:sz w:val="18"/>
                <w:szCs w:val="18"/>
              </w:rPr>
              <w:t>Трудоемкость</w:t>
            </w:r>
          </w:p>
          <w:p w:rsidR="009C0DF5" w:rsidRPr="009C0DF5" w:rsidRDefault="009C0DF5" w:rsidP="009C0DF5">
            <w:pPr>
              <w:pStyle w:val="ae"/>
              <w:jc w:val="center"/>
              <w:rPr>
                <w:color w:val="000000"/>
              </w:rPr>
            </w:pPr>
            <w:r w:rsidRPr="00C910CE">
              <w:rPr>
                <w:color w:val="000000"/>
                <w:sz w:val="18"/>
                <w:szCs w:val="18"/>
              </w:rPr>
              <w:t>(час.)</w:t>
            </w:r>
          </w:p>
        </w:tc>
      </w:tr>
      <w:tr w:rsidR="00E43922" w:rsidRPr="009C0DF5" w:rsidTr="003D64FD">
        <w:tc>
          <w:tcPr>
            <w:tcW w:w="534" w:type="dxa"/>
            <w:vMerge/>
          </w:tcPr>
          <w:p w:rsidR="00E43922" w:rsidRPr="009C0DF5" w:rsidRDefault="00E43922" w:rsidP="009C0DF5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43922" w:rsidRPr="009C0DF5" w:rsidRDefault="00E43922" w:rsidP="009C0DF5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6095" w:type="dxa"/>
            <w:vMerge/>
          </w:tcPr>
          <w:p w:rsidR="00E43922" w:rsidRPr="009C0DF5" w:rsidRDefault="00E43922" w:rsidP="009C0DF5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3922" w:rsidRPr="009C0DF5" w:rsidRDefault="00E43922" w:rsidP="009C0DF5">
            <w:pPr>
              <w:pStyle w:val="ae"/>
              <w:jc w:val="center"/>
              <w:rPr>
                <w:color w:val="000000"/>
              </w:rPr>
            </w:pPr>
            <w:r w:rsidRPr="009C0DF5">
              <w:rPr>
                <w:color w:val="000000"/>
              </w:rPr>
              <w:t>очная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4B0D98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Моногибридное и </w:t>
            </w:r>
            <w:proofErr w:type="spellStart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дигибридное</w:t>
            </w:r>
            <w:proofErr w:type="spellEnd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скрещивания. Постановка скрещиваний и анализ результатов в 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F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vertAlign w:val="subscript"/>
              </w:rPr>
              <w:t>1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F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vertAlign w:val="subscript"/>
              </w:rPr>
              <w:t>2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F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vertAlign w:val="subscript"/>
                <w:lang w:val="en-US"/>
              </w:rPr>
              <w:t>b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4B0D98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Закономерности наследования признаков при моно-, </w:t>
            </w:r>
            <w:proofErr w:type="spellStart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ди</w:t>
            </w:r>
            <w:proofErr w:type="spellEnd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</w:t>
            </w:r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и полигибридном скрещиваниях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9C0DF5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Плейотропное</w:t>
            </w:r>
            <w:proofErr w:type="spellEnd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действие генов. Морфометрический анализ карпов с разным типом чешуйного покрова. Материал </w:t>
            </w:r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– фиксированные сеголетки карпа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9C0DF5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Генетический анализ наследования признаков при различных типах взаимодействия генов (</w:t>
            </w:r>
            <w:proofErr w:type="spellStart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комплементарность</w:t>
            </w:r>
            <w:proofErr w:type="spellEnd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эпист</w:t>
            </w:r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аз</w:t>
            </w:r>
            <w:proofErr w:type="spellEnd"/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полимерия)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A7115E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Митоз</w:t>
            </w:r>
            <w:r w:rsidR="00A7115E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Биологическое значение митоза. Материал гистологические преп</w:t>
            </w:r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араты, рисунки, микрофотографии</w:t>
            </w:r>
          </w:p>
        </w:tc>
        <w:tc>
          <w:tcPr>
            <w:tcW w:w="1417" w:type="dxa"/>
          </w:tcPr>
          <w:p w:rsidR="00E43922" w:rsidRPr="009C0DF5" w:rsidRDefault="00D20C66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0C0311" w:rsidRPr="009C0DF5" w:rsidTr="003D64FD">
        <w:tc>
          <w:tcPr>
            <w:tcW w:w="534" w:type="dxa"/>
          </w:tcPr>
          <w:p w:rsidR="000C0311" w:rsidRPr="009C0DF5" w:rsidRDefault="00505B7A" w:rsidP="000C0311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0C0311" w:rsidRPr="007579AA" w:rsidRDefault="000C0311" w:rsidP="000C0311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vAlign w:val="center"/>
          </w:tcPr>
          <w:p w:rsidR="000C0311" w:rsidRPr="007579AA" w:rsidRDefault="00A7115E" w:rsidP="00A7115E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Мейоз</w:t>
            </w:r>
            <w:r w:rsidR="000C0311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. Биологическое значение мейоза. Материал гистологические преп</w:t>
            </w:r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араты, рисунки, микрофотографии</w:t>
            </w:r>
          </w:p>
        </w:tc>
        <w:tc>
          <w:tcPr>
            <w:tcW w:w="1417" w:type="dxa"/>
          </w:tcPr>
          <w:p w:rsidR="000C0311" w:rsidRPr="009C0DF5" w:rsidRDefault="00D20C66" w:rsidP="000C0311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4B0D98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Цитологи</w:t>
            </w:r>
            <w:r w:rsidR="004B0D98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ческие основы наследственности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9C0DF5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Особенности сперматогенеза и оогенеза у рыб. Материал – гистологические препараты срезов через семенники и яичники, препараты </w:t>
            </w:r>
            <w:proofErr w:type="spellStart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овул</w:t>
            </w:r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ировавшей</w:t>
            </w:r>
            <w:proofErr w:type="spellEnd"/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икры, микрофотографии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9C0DF5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Хромосомы растений, животных и человека. Приготовление препаратов, анализ метафазных пластинок. Материал – препараты хромосом различных рыб, животных, человека, микро</w:t>
            </w:r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фотографии метафазных пластинок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9C0DF5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Хромосомная теория наследственности. Сцепленное наследование и перекрест хромосом. Составлени</w:t>
            </w:r>
            <w:r w:rsidR="00D20C66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е генетических карт хромосом.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4B0D98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Хромосомная теория наследственности. Наследование пола и признаков, сцепленных с полом. Постановка </w:t>
            </w:r>
            <w:proofErr w:type="spellStart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реципроктных</w:t>
            </w:r>
            <w:proofErr w:type="spellEnd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скрещиваний и анализ результатов в 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F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vertAlign w:val="subscript"/>
              </w:rPr>
              <w:t>1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>F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vertAlign w:val="subscript"/>
              </w:rPr>
              <w:t>2</w:t>
            </w: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4B0D98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Молеку</w:t>
            </w:r>
            <w:r w:rsidR="00C910CE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лярные основы наследственности</w:t>
            </w:r>
          </w:p>
        </w:tc>
        <w:tc>
          <w:tcPr>
            <w:tcW w:w="1417" w:type="dxa"/>
          </w:tcPr>
          <w:p w:rsidR="00E43922" w:rsidRPr="009C0DF5" w:rsidRDefault="00C910CE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9C0DF5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Изменчивость рыб. Материал – свежие или зафиксированные сеголетки карпа или какого-либо другого вида прудовых рыб из одной популяции.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C910CE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Мутационная изменчивость. Множественны</w:t>
            </w:r>
            <w:r w:rsidR="00C910CE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й аллелизм. Критерий аллелизма</w:t>
            </w:r>
          </w:p>
        </w:tc>
        <w:tc>
          <w:tcPr>
            <w:tcW w:w="1417" w:type="dxa"/>
          </w:tcPr>
          <w:p w:rsidR="00E43922" w:rsidRPr="009C0DF5" w:rsidRDefault="00C910CE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5" w:type="dxa"/>
            <w:vAlign w:val="center"/>
          </w:tcPr>
          <w:p w:rsidR="00E43922" w:rsidRPr="007579AA" w:rsidRDefault="00C910CE" w:rsidP="009C0DF5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Современные геномные технологии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5" w:type="dxa"/>
            <w:vAlign w:val="center"/>
          </w:tcPr>
          <w:p w:rsidR="00E43922" w:rsidRPr="007579AA" w:rsidRDefault="00E43922" w:rsidP="004B0D98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Генетические процессы в популяциях. Закон </w:t>
            </w:r>
            <w:proofErr w:type="spellStart"/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Харди-</w:t>
            </w:r>
            <w:r w:rsidR="004B0D98"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Вайнберга</w:t>
            </w:r>
            <w:proofErr w:type="spellEnd"/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 w:rsidRPr="009C0DF5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43922" w:rsidRPr="009C0DF5" w:rsidTr="003D64FD">
        <w:tc>
          <w:tcPr>
            <w:tcW w:w="534" w:type="dxa"/>
          </w:tcPr>
          <w:p w:rsidR="00E43922" w:rsidRPr="009C0DF5" w:rsidRDefault="00505B7A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</w:tcPr>
          <w:p w:rsidR="00E43922" w:rsidRPr="007579AA" w:rsidRDefault="00E43922" w:rsidP="009C0DF5">
            <w:pPr>
              <w:pStyle w:val="af7"/>
              <w:rPr>
                <w:rFonts w:ascii="Times New Roman" w:hAnsi="Times New Roman" w:cs="Times New Roman"/>
              </w:rPr>
            </w:pPr>
            <w:r w:rsidRPr="007579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5" w:type="dxa"/>
            <w:vAlign w:val="center"/>
          </w:tcPr>
          <w:p w:rsidR="00E43922" w:rsidRPr="007579AA" w:rsidRDefault="00C910CE" w:rsidP="009C0DF5">
            <w:pPr>
              <w:pStyle w:val="9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7579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Наследуемость основных селекционных признаков у рыб</w:t>
            </w:r>
          </w:p>
        </w:tc>
        <w:tc>
          <w:tcPr>
            <w:tcW w:w="1417" w:type="dxa"/>
          </w:tcPr>
          <w:p w:rsidR="00E43922" w:rsidRPr="009C0DF5" w:rsidRDefault="00E43922" w:rsidP="009C0DF5">
            <w:pPr>
              <w:pStyle w:val="af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E43922" w:rsidRPr="009C0DF5" w:rsidTr="003D64FD">
        <w:tc>
          <w:tcPr>
            <w:tcW w:w="534" w:type="dxa"/>
            <w:tcBorders>
              <w:bottom w:val="single" w:sz="12" w:space="0" w:color="auto"/>
            </w:tcBorders>
          </w:tcPr>
          <w:p w:rsidR="00E43922" w:rsidRPr="009C0DF5" w:rsidRDefault="00E43922" w:rsidP="009C0DF5">
            <w:pPr>
              <w:pStyle w:val="ae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43922" w:rsidRPr="007579AA" w:rsidRDefault="00E43922" w:rsidP="009C0DF5">
            <w:pPr>
              <w:pStyle w:val="ae"/>
              <w:jc w:val="center"/>
            </w:pP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E43922" w:rsidRPr="007579AA" w:rsidRDefault="00E43922" w:rsidP="009C0DF5">
            <w:pPr>
              <w:pStyle w:val="ae"/>
              <w:rPr>
                <w:b/>
                <w:bCs/>
              </w:rPr>
            </w:pPr>
            <w:r w:rsidRPr="007579AA">
              <w:rPr>
                <w:b/>
                <w:bCs/>
              </w:rPr>
              <w:t>Итого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E43922" w:rsidRPr="009C0DF5" w:rsidRDefault="00E43922" w:rsidP="009C0DF5">
            <w:pPr>
              <w:pStyle w:val="ae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4E467A" w:rsidRPr="004E467A" w:rsidRDefault="00750DBF" w:rsidP="004E467A">
      <w:pPr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</w:t>
      </w:r>
      <w:r w:rsidR="004A3E73">
        <w:rPr>
          <w:rFonts w:ascii="Times New Roman" w:hAnsi="Times New Roman"/>
          <w:b/>
          <w:sz w:val="24"/>
          <w:szCs w:val="24"/>
        </w:rPr>
        <w:t>работ</w:t>
      </w:r>
      <w:r w:rsidR="003D64FD">
        <w:rPr>
          <w:rFonts w:ascii="Times New Roman" w:hAnsi="Times New Roman"/>
          <w:b/>
          <w:sz w:val="24"/>
          <w:szCs w:val="24"/>
        </w:rPr>
        <w:t xml:space="preserve"> </w:t>
      </w:r>
      <w:r w:rsidR="004A3E73">
        <w:rPr>
          <w:rFonts w:ascii="Times New Roman" w:hAnsi="Times New Roman"/>
          <w:sz w:val="24"/>
          <w:szCs w:val="24"/>
          <w:u w:val="single"/>
        </w:rPr>
        <w:t xml:space="preserve">не предусмотрена </w:t>
      </w:r>
      <w:r w:rsidR="004E467A" w:rsidRPr="004E467A">
        <w:rPr>
          <w:rFonts w:ascii="Times New Roman" w:hAnsi="Times New Roman"/>
          <w:sz w:val="24"/>
          <w:szCs w:val="24"/>
          <w:u w:val="single"/>
        </w:rPr>
        <w:t>УП.</w:t>
      </w:r>
    </w:p>
    <w:p w:rsidR="004F271F" w:rsidRDefault="004F271F" w:rsidP="004F271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3E63FF" w:rsidRPr="00E069B6" w:rsidRDefault="003E63FF" w:rsidP="004F271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73"/>
        <w:gridCol w:w="2488"/>
        <w:gridCol w:w="2976"/>
        <w:gridCol w:w="851"/>
        <w:gridCol w:w="1843"/>
      </w:tblGrid>
      <w:tr w:rsidR="004F271F" w:rsidRPr="00E069B6" w:rsidTr="00D77071">
        <w:trPr>
          <w:trHeight w:val="912"/>
        </w:trPr>
        <w:tc>
          <w:tcPr>
            <w:tcW w:w="675" w:type="dxa"/>
            <w:vAlign w:val="center"/>
          </w:tcPr>
          <w:p w:rsidR="004F271F" w:rsidRPr="00D77071" w:rsidRDefault="004F271F" w:rsidP="00D770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071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73" w:type="dxa"/>
            <w:vAlign w:val="center"/>
          </w:tcPr>
          <w:p w:rsidR="004F271F" w:rsidRPr="00D77071" w:rsidRDefault="004F271F" w:rsidP="00D770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071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4F271F" w:rsidRPr="00D77071" w:rsidRDefault="004F271F" w:rsidP="00D770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071">
              <w:rPr>
                <w:rFonts w:ascii="Times New Roman" w:hAnsi="Times New Roman"/>
                <w:b/>
                <w:bCs/>
                <w:sz w:val="24"/>
                <w:szCs w:val="24"/>
              </w:rPr>
              <w:t>семестра</w:t>
            </w:r>
          </w:p>
        </w:tc>
        <w:tc>
          <w:tcPr>
            <w:tcW w:w="2488" w:type="dxa"/>
            <w:vAlign w:val="center"/>
          </w:tcPr>
          <w:p w:rsidR="004F271F" w:rsidRPr="00D77071" w:rsidRDefault="004F271F" w:rsidP="00D770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07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976" w:type="dxa"/>
            <w:vAlign w:val="center"/>
          </w:tcPr>
          <w:p w:rsidR="004F271F" w:rsidRPr="00D77071" w:rsidRDefault="004F271F" w:rsidP="00D770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071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</w:tc>
        <w:tc>
          <w:tcPr>
            <w:tcW w:w="851" w:type="dxa"/>
            <w:vAlign w:val="center"/>
          </w:tcPr>
          <w:p w:rsidR="004F271F" w:rsidRPr="00D77071" w:rsidRDefault="004F271F" w:rsidP="00D770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D77071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4F271F" w:rsidRPr="00D77071" w:rsidRDefault="004F271F" w:rsidP="00D770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7071"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</w:p>
          <w:p w:rsidR="004F271F" w:rsidRPr="00D77071" w:rsidRDefault="004F271F" w:rsidP="00D7707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D77071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3E63FF" w:rsidRPr="00E069B6" w:rsidTr="00D77071">
        <w:trPr>
          <w:trHeight w:val="200"/>
        </w:trPr>
        <w:tc>
          <w:tcPr>
            <w:tcW w:w="675" w:type="dxa"/>
            <w:vAlign w:val="center"/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  <w:vAlign w:val="center"/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8" w:type="dxa"/>
            <w:vAlign w:val="center"/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  <w:vAlign w:val="center"/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3D64FD" w:rsidRPr="001F30CE" w:rsidTr="00D77071">
        <w:trPr>
          <w:trHeight w:val="505"/>
        </w:trPr>
        <w:tc>
          <w:tcPr>
            <w:tcW w:w="675" w:type="dxa"/>
            <w:vMerge w:val="restart"/>
          </w:tcPr>
          <w:p w:rsidR="003D64FD" w:rsidRPr="00197BC0" w:rsidRDefault="003D64FD" w:rsidP="00BF50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  <w:vMerge w:val="restart"/>
          </w:tcPr>
          <w:p w:rsidR="003D64FD" w:rsidRPr="00E069B6" w:rsidRDefault="003D64FD" w:rsidP="00BF50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Merge w:val="restart"/>
          </w:tcPr>
          <w:p w:rsidR="003D64FD" w:rsidRPr="00F94E1E" w:rsidRDefault="003D64FD" w:rsidP="00BF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sz w:val="24"/>
                <w:szCs w:val="24"/>
              </w:rPr>
              <w:t>Предмет и методы генетики. История развития генетики как науки</w:t>
            </w:r>
          </w:p>
        </w:tc>
        <w:tc>
          <w:tcPr>
            <w:tcW w:w="2976" w:type="dxa"/>
          </w:tcPr>
          <w:p w:rsidR="003D64FD" w:rsidRPr="00197BC0" w:rsidRDefault="003D64FD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851" w:type="dxa"/>
          </w:tcPr>
          <w:p w:rsidR="003D64FD" w:rsidRPr="000A0A4F" w:rsidRDefault="003D64FD" w:rsidP="00BF5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D64FD" w:rsidRDefault="003D64FD" w:rsidP="009B76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3D64FD" w:rsidRPr="001F30CE" w:rsidRDefault="003D64FD" w:rsidP="009B76A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тестирование, коллоквиум</w:t>
            </w:r>
          </w:p>
        </w:tc>
      </w:tr>
      <w:tr w:rsidR="003D64FD" w:rsidRPr="001F30CE" w:rsidTr="00D77071">
        <w:trPr>
          <w:trHeight w:val="513"/>
        </w:trPr>
        <w:tc>
          <w:tcPr>
            <w:tcW w:w="675" w:type="dxa"/>
            <w:vMerge/>
          </w:tcPr>
          <w:p w:rsidR="003D64FD" w:rsidRPr="00197BC0" w:rsidRDefault="003D64FD" w:rsidP="00BF50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3D64FD" w:rsidRDefault="003D64FD" w:rsidP="00BF50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3D64FD" w:rsidRPr="00F94E1E" w:rsidRDefault="003D64FD" w:rsidP="00BF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D64FD" w:rsidRDefault="003D64FD" w:rsidP="0006731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3D64FD" w:rsidRPr="000A0A4F" w:rsidRDefault="003D64FD" w:rsidP="00BF50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D64FD" w:rsidRDefault="003D64FD" w:rsidP="00BF50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019" w:rsidRPr="001F30CE" w:rsidTr="00D77071">
        <w:trPr>
          <w:trHeight w:val="790"/>
        </w:trPr>
        <w:tc>
          <w:tcPr>
            <w:tcW w:w="675" w:type="dxa"/>
            <w:vMerge w:val="restart"/>
          </w:tcPr>
          <w:p w:rsidR="00F84019" w:rsidRPr="00197BC0" w:rsidRDefault="00F84019" w:rsidP="000673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dxa"/>
            <w:vMerge w:val="restart"/>
          </w:tcPr>
          <w:p w:rsidR="00F84019" w:rsidRPr="00E069B6" w:rsidRDefault="00F84019" w:rsidP="000673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Merge w:val="restart"/>
          </w:tcPr>
          <w:p w:rsidR="00F84019" w:rsidRPr="00F94E1E" w:rsidRDefault="00F84019" w:rsidP="0006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sz w:val="24"/>
                <w:szCs w:val="24"/>
              </w:rPr>
              <w:t>Менделизм. Гибридологический анализ</w:t>
            </w:r>
          </w:p>
        </w:tc>
        <w:tc>
          <w:tcPr>
            <w:tcW w:w="2976" w:type="dxa"/>
          </w:tcPr>
          <w:p w:rsidR="00F84019" w:rsidRPr="00197BC0" w:rsidRDefault="00F84019" w:rsidP="00067313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лекций, подготовка к занятиям</w:t>
            </w:r>
          </w:p>
        </w:tc>
        <w:tc>
          <w:tcPr>
            <w:tcW w:w="851" w:type="dxa"/>
          </w:tcPr>
          <w:p w:rsidR="00F84019" w:rsidRPr="000A0A4F" w:rsidRDefault="00F84019" w:rsidP="0006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97992" w:rsidRDefault="00D97992" w:rsidP="000673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F84019" w:rsidRPr="001F30CE" w:rsidRDefault="003E63FF" w:rsidP="000673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3D64FD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067313" w:rsidRPr="001F30CE" w:rsidTr="00D77071">
        <w:trPr>
          <w:trHeight w:val="324"/>
        </w:trPr>
        <w:tc>
          <w:tcPr>
            <w:tcW w:w="675" w:type="dxa"/>
            <w:vMerge/>
          </w:tcPr>
          <w:p w:rsidR="00067313" w:rsidRDefault="00067313" w:rsidP="000673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067313" w:rsidRDefault="00067313" w:rsidP="000673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067313" w:rsidRPr="00F94E1E" w:rsidRDefault="00067313" w:rsidP="00067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67313" w:rsidRDefault="00067313" w:rsidP="002F56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2F560C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51" w:type="dxa"/>
          </w:tcPr>
          <w:p w:rsidR="00067313" w:rsidRPr="000A0A4F" w:rsidRDefault="009B76A7" w:rsidP="00067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67313" w:rsidRDefault="003E63FF" w:rsidP="0006731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контрольной работы</w:t>
            </w:r>
          </w:p>
        </w:tc>
      </w:tr>
      <w:tr w:rsidR="00F84019" w:rsidRPr="001F30CE" w:rsidTr="00D77071">
        <w:trPr>
          <w:trHeight w:val="755"/>
        </w:trPr>
        <w:tc>
          <w:tcPr>
            <w:tcW w:w="675" w:type="dxa"/>
            <w:vMerge w:val="restart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3" w:type="dxa"/>
            <w:vMerge w:val="restart"/>
          </w:tcPr>
          <w:p w:rsidR="00F84019" w:rsidRPr="00E069B6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Merge w:val="restart"/>
          </w:tcPr>
          <w:p w:rsidR="00F84019" w:rsidRPr="00F94E1E" w:rsidRDefault="00F84019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2976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лекций, подготовка к занятиям</w:t>
            </w:r>
          </w:p>
        </w:tc>
        <w:tc>
          <w:tcPr>
            <w:tcW w:w="851" w:type="dxa"/>
          </w:tcPr>
          <w:p w:rsidR="00F84019" w:rsidRPr="000A0A4F" w:rsidRDefault="00F84019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97992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F84019" w:rsidRPr="001F30CE" w:rsidRDefault="003E63FF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3D64FD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3420B1" w:rsidRPr="001F30CE" w:rsidTr="00D77071">
        <w:trPr>
          <w:trHeight w:val="240"/>
        </w:trPr>
        <w:tc>
          <w:tcPr>
            <w:tcW w:w="675" w:type="dxa"/>
            <w:vMerge/>
          </w:tcPr>
          <w:p w:rsidR="003420B1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3420B1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3420B1" w:rsidRPr="00F94E1E" w:rsidRDefault="003420B1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420B1" w:rsidRDefault="003420B1" w:rsidP="002F56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2F560C">
              <w:rPr>
                <w:rFonts w:ascii="Times New Roman" w:hAnsi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51" w:type="dxa"/>
          </w:tcPr>
          <w:p w:rsidR="003420B1" w:rsidRPr="000A0A4F" w:rsidRDefault="00140A54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420B1" w:rsidRDefault="003E63FF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контрольной работы</w:t>
            </w:r>
          </w:p>
        </w:tc>
      </w:tr>
      <w:tr w:rsidR="00A87CD2" w:rsidRPr="001F30CE" w:rsidTr="00D77071">
        <w:trPr>
          <w:trHeight w:val="341"/>
        </w:trPr>
        <w:tc>
          <w:tcPr>
            <w:tcW w:w="675" w:type="dxa"/>
          </w:tcPr>
          <w:p w:rsidR="00A87CD2" w:rsidRPr="00197BC0" w:rsidRDefault="00A87CD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A87CD2" w:rsidRPr="00E069B6" w:rsidRDefault="00A87CD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A87CD2" w:rsidRPr="00F94E1E" w:rsidRDefault="00A87CD2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E1E">
              <w:rPr>
                <w:rFonts w:ascii="Times New Roman" w:hAnsi="Times New Roman"/>
                <w:sz w:val="24"/>
                <w:szCs w:val="24"/>
              </w:rPr>
              <w:t>Нехромосомное (цитоплазматическое) наследование</w:t>
            </w:r>
          </w:p>
        </w:tc>
        <w:tc>
          <w:tcPr>
            <w:tcW w:w="2976" w:type="dxa"/>
          </w:tcPr>
          <w:p w:rsidR="00A87CD2" w:rsidRPr="00197BC0" w:rsidRDefault="00A87CD2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A87CD2" w:rsidRPr="000A0A4F" w:rsidRDefault="00A87CD2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97992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A87CD2" w:rsidRPr="001F30CE" w:rsidRDefault="003E63FF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F84019" w:rsidRPr="001F30CE" w:rsidTr="00D77071">
        <w:trPr>
          <w:trHeight w:val="792"/>
        </w:trPr>
        <w:tc>
          <w:tcPr>
            <w:tcW w:w="675" w:type="dxa"/>
            <w:vMerge w:val="restart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3" w:type="dxa"/>
            <w:vMerge w:val="restart"/>
          </w:tcPr>
          <w:p w:rsidR="00F84019" w:rsidRPr="00E069B6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Merge w:val="restart"/>
          </w:tcPr>
          <w:p w:rsidR="00F84019" w:rsidRPr="00530788" w:rsidRDefault="00F84019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2976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лекций, подготовка к занятиям</w:t>
            </w:r>
          </w:p>
        </w:tc>
        <w:tc>
          <w:tcPr>
            <w:tcW w:w="851" w:type="dxa"/>
          </w:tcPr>
          <w:p w:rsidR="00F84019" w:rsidRPr="000A0A4F" w:rsidRDefault="00F84019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97992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F84019" w:rsidRPr="001F30CE" w:rsidRDefault="003E63FF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3420B1" w:rsidRPr="001F30CE" w:rsidTr="00D77071">
        <w:trPr>
          <w:trHeight w:val="195"/>
        </w:trPr>
        <w:tc>
          <w:tcPr>
            <w:tcW w:w="675" w:type="dxa"/>
            <w:vMerge/>
          </w:tcPr>
          <w:p w:rsidR="003420B1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3420B1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3420B1" w:rsidRPr="00530788" w:rsidRDefault="003420B1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420B1" w:rsidRDefault="002F560C" w:rsidP="002F56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3420B1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51" w:type="dxa"/>
          </w:tcPr>
          <w:p w:rsidR="003420B1" w:rsidRDefault="00F4336B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420B1" w:rsidRDefault="003E63FF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контрольной работы</w:t>
            </w:r>
          </w:p>
        </w:tc>
      </w:tr>
      <w:tr w:rsidR="00F84019" w:rsidRPr="001F30CE" w:rsidTr="00D77071">
        <w:trPr>
          <w:trHeight w:val="501"/>
        </w:trPr>
        <w:tc>
          <w:tcPr>
            <w:tcW w:w="675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:rsidR="00F84019" w:rsidRPr="00E069B6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F84019" w:rsidRPr="00530788" w:rsidRDefault="00F84019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Регуляция генной активности</w:t>
            </w:r>
          </w:p>
        </w:tc>
        <w:tc>
          <w:tcPr>
            <w:tcW w:w="2976" w:type="dxa"/>
          </w:tcPr>
          <w:p w:rsidR="00F84019" w:rsidRPr="00197BC0" w:rsidRDefault="00F84019" w:rsidP="00596DB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 w:rsidR="00596DB6"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851" w:type="dxa"/>
          </w:tcPr>
          <w:p w:rsidR="00F84019" w:rsidRPr="000A0A4F" w:rsidRDefault="00F84019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84019" w:rsidRPr="001F30CE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="003E63FF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F84019" w:rsidRPr="001F30CE" w:rsidTr="00D77071">
        <w:trPr>
          <w:trHeight w:val="827"/>
        </w:trPr>
        <w:tc>
          <w:tcPr>
            <w:tcW w:w="675" w:type="dxa"/>
            <w:vMerge w:val="restart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3" w:type="dxa"/>
            <w:vMerge w:val="restart"/>
          </w:tcPr>
          <w:p w:rsidR="00F84019" w:rsidRPr="00E069B6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Merge w:val="restart"/>
          </w:tcPr>
          <w:p w:rsidR="00F84019" w:rsidRPr="00530788" w:rsidRDefault="00F84019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Изменчивость</w:t>
            </w:r>
          </w:p>
        </w:tc>
        <w:tc>
          <w:tcPr>
            <w:tcW w:w="2976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лекций, подготовка к занятиям</w:t>
            </w:r>
          </w:p>
        </w:tc>
        <w:tc>
          <w:tcPr>
            <w:tcW w:w="851" w:type="dxa"/>
          </w:tcPr>
          <w:p w:rsidR="00F84019" w:rsidRPr="000A0A4F" w:rsidRDefault="00F84019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84019" w:rsidRPr="001F30CE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="003E63FF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3420B1" w:rsidRPr="001F30CE" w:rsidTr="00D77071">
        <w:trPr>
          <w:trHeight w:val="207"/>
        </w:trPr>
        <w:tc>
          <w:tcPr>
            <w:tcW w:w="675" w:type="dxa"/>
            <w:vMerge/>
          </w:tcPr>
          <w:p w:rsidR="003420B1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3420B1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3420B1" w:rsidRPr="00530788" w:rsidRDefault="003420B1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420B1" w:rsidRDefault="002F560C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3420B1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51" w:type="dxa"/>
          </w:tcPr>
          <w:p w:rsidR="003420B1" w:rsidRPr="000A0A4F" w:rsidRDefault="00F4336B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420B1" w:rsidRDefault="003E63FF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контрольной работы</w:t>
            </w:r>
          </w:p>
        </w:tc>
      </w:tr>
      <w:tr w:rsidR="00F84019" w:rsidRPr="001F30CE" w:rsidTr="00D77071">
        <w:trPr>
          <w:trHeight w:val="859"/>
        </w:trPr>
        <w:tc>
          <w:tcPr>
            <w:tcW w:w="675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3" w:type="dxa"/>
          </w:tcPr>
          <w:p w:rsidR="00F84019" w:rsidRPr="00E069B6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F84019" w:rsidRPr="00530788" w:rsidRDefault="00F84019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Биотехнология и генетическая инженерия</w:t>
            </w:r>
          </w:p>
        </w:tc>
        <w:tc>
          <w:tcPr>
            <w:tcW w:w="2976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лекций, подготовка к занятиям</w:t>
            </w:r>
          </w:p>
        </w:tc>
        <w:tc>
          <w:tcPr>
            <w:tcW w:w="851" w:type="dxa"/>
          </w:tcPr>
          <w:p w:rsidR="00F84019" w:rsidRPr="00596DB6" w:rsidRDefault="00F84019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D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84019" w:rsidRPr="003A49A5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="003E63FF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</w:p>
        </w:tc>
      </w:tr>
      <w:tr w:rsidR="003420B1" w:rsidRPr="001F30CE" w:rsidTr="00D77071">
        <w:trPr>
          <w:trHeight w:val="555"/>
        </w:trPr>
        <w:tc>
          <w:tcPr>
            <w:tcW w:w="675" w:type="dxa"/>
            <w:vMerge w:val="restart"/>
          </w:tcPr>
          <w:p w:rsidR="003420B1" w:rsidRPr="00197BC0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3" w:type="dxa"/>
            <w:vMerge w:val="restart"/>
          </w:tcPr>
          <w:p w:rsidR="003420B1" w:rsidRPr="00E069B6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Merge w:val="restart"/>
          </w:tcPr>
          <w:p w:rsidR="003420B1" w:rsidRPr="00530788" w:rsidRDefault="003420B1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2976" w:type="dxa"/>
          </w:tcPr>
          <w:p w:rsidR="003420B1" w:rsidRPr="00197BC0" w:rsidRDefault="003420B1" w:rsidP="00596DB6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 w:rsidR="00596DB6">
              <w:rPr>
                <w:rFonts w:ascii="Times New Roman" w:hAnsi="Times New Roman"/>
                <w:sz w:val="24"/>
                <w:szCs w:val="24"/>
              </w:rPr>
              <w:t>риала лекций</w:t>
            </w:r>
          </w:p>
        </w:tc>
        <w:tc>
          <w:tcPr>
            <w:tcW w:w="851" w:type="dxa"/>
          </w:tcPr>
          <w:p w:rsidR="003420B1" w:rsidRPr="00596DB6" w:rsidRDefault="00140A54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D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420B1" w:rsidRPr="003A49A5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="003E63FF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</w:p>
        </w:tc>
      </w:tr>
      <w:tr w:rsidR="00F4336B" w:rsidRPr="001F30CE" w:rsidTr="00D77071">
        <w:trPr>
          <w:trHeight w:val="631"/>
        </w:trPr>
        <w:tc>
          <w:tcPr>
            <w:tcW w:w="675" w:type="dxa"/>
            <w:vMerge/>
          </w:tcPr>
          <w:p w:rsidR="00F4336B" w:rsidRDefault="00F4336B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F4336B" w:rsidRDefault="00F4336B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F4336B" w:rsidRPr="00530788" w:rsidRDefault="00F4336B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F4336B" w:rsidRDefault="00F4336B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F4336B" w:rsidRPr="000A0A4F" w:rsidRDefault="00F84019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336B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  <w:r w:rsidR="003E63FF">
              <w:rPr>
                <w:rFonts w:ascii="Times New Roman" w:hAnsi="Times New Roman"/>
                <w:bCs/>
                <w:sz w:val="24"/>
                <w:szCs w:val="24"/>
              </w:rPr>
              <w:t xml:space="preserve"> тестирование</w:t>
            </w:r>
          </w:p>
        </w:tc>
      </w:tr>
    </w:tbl>
    <w:p w:rsidR="003E63FF" w:rsidRDefault="003E63FF">
      <w: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73"/>
        <w:gridCol w:w="2488"/>
        <w:gridCol w:w="2976"/>
        <w:gridCol w:w="851"/>
        <w:gridCol w:w="1843"/>
      </w:tblGrid>
      <w:tr w:rsidR="003E63FF" w:rsidRPr="003E63FF" w:rsidTr="00D77071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F" w:rsidRPr="003E63FF" w:rsidRDefault="003E63FF" w:rsidP="003E6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F" w:rsidRPr="003E63FF" w:rsidRDefault="003E63FF" w:rsidP="003E6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3F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FF" w:rsidRPr="003E63FF" w:rsidRDefault="003E63FF" w:rsidP="003E63F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63F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84019" w:rsidRPr="001F30CE" w:rsidTr="00D77071">
        <w:trPr>
          <w:trHeight w:val="895"/>
        </w:trPr>
        <w:tc>
          <w:tcPr>
            <w:tcW w:w="675" w:type="dxa"/>
            <w:vMerge w:val="restart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73" w:type="dxa"/>
            <w:vMerge w:val="restart"/>
          </w:tcPr>
          <w:p w:rsidR="00F84019" w:rsidRPr="00E069B6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  <w:vMerge w:val="restart"/>
          </w:tcPr>
          <w:p w:rsidR="00F84019" w:rsidRPr="00530788" w:rsidRDefault="00F84019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Популяционная генетика</w:t>
            </w:r>
          </w:p>
        </w:tc>
        <w:tc>
          <w:tcPr>
            <w:tcW w:w="2976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лекций, подготовка к занятиям</w:t>
            </w:r>
          </w:p>
        </w:tc>
        <w:tc>
          <w:tcPr>
            <w:tcW w:w="851" w:type="dxa"/>
          </w:tcPr>
          <w:p w:rsidR="00F84019" w:rsidRPr="000A0A4F" w:rsidRDefault="00F84019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97992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F84019" w:rsidRPr="001F30CE" w:rsidRDefault="003E63FF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3420B1" w:rsidRPr="001F30CE" w:rsidTr="00D77071">
        <w:trPr>
          <w:trHeight w:val="207"/>
        </w:trPr>
        <w:tc>
          <w:tcPr>
            <w:tcW w:w="675" w:type="dxa"/>
            <w:vMerge/>
          </w:tcPr>
          <w:p w:rsidR="003420B1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3420B1" w:rsidRDefault="003420B1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88" w:type="dxa"/>
            <w:vMerge/>
          </w:tcPr>
          <w:p w:rsidR="003420B1" w:rsidRPr="00530788" w:rsidRDefault="003420B1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420B1" w:rsidRDefault="002F560C" w:rsidP="002F560C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="003420B1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51" w:type="dxa"/>
          </w:tcPr>
          <w:p w:rsidR="003420B1" w:rsidRPr="000A0A4F" w:rsidRDefault="009B76A7" w:rsidP="00342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420B1" w:rsidRDefault="003E63FF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контрольной работы</w:t>
            </w:r>
          </w:p>
        </w:tc>
      </w:tr>
      <w:tr w:rsidR="00F84019" w:rsidRPr="001F30CE" w:rsidTr="00D77071">
        <w:trPr>
          <w:trHeight w:val="841"/>
        </w:trPr>
        <w:tc>
          <w:tcPr>
            <w:tcW w:w="675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73" w:type="dxa"/>
          </w:tcPr>
          <w:p w:rsidR="00F84019" w:rsidRPr="00E069B6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F84019" w:rsidRPr="00530788" w:rsidRDefault="00F84019" w:rsidP="00342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0788">
              <w:rPr>
                <w:rFonts w:ascii="Times New Roman" w:hAnsi="Times New Roman"/>
                <w:sz w:val="24"/>
                <w:szCs w:val="24"/>
              </w:rPr>
              <w:t>Селекция рыб</w:t>
            </w:r>
          </w:p>
        </w:tc>
        <w:tc>
          <w:tcPr>
            <w:tcW w:w="2976" w:type="dxa"/>
          </w:tcPr>
          <w:p w:rsidR="00F84019" w:rsidRPr="00197BC0" w:rsidRDefault="00F84019" w:rsidP="003420B1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24FB3">
              <w:rPr>
                <w:rFonts w:ascii="Times New Roman" w:hAnsi="Times New Roman"/>
                <w:sz w:val="24"/>
                <w:szCs w:val="24"/>
              </w:rPr>
              <w:t>роработка мате</w:t>
            </w:r>
            <w:r>
              <w:rPr>
                <w:rFonts w:ascii="Times New Roman" w:hAnsi="Times New Roman"/>
                <w:sz w:val="24"/>
                <w:szCs w:val="24"/>
              </w:rPr>
              <w:t>риала лекций, подготовка к занятиям</w:t>
            </w:r>
          </w:p>
        </w:tc>
        <w:tc>
          <w:tcPr>
            <w:tcW w:w="851" w:type="dxa"/>
          </w:tcPr>
          <w:p w:rsidR="00F84019" w:rsidRPr="000A0A4F" w:rsidRDefault="00596DB6" w:rsidP="003420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84019" w:rsidRPr="001F30CE" w:rsidRDefault="00D97992" w:rsidP="003420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экзамен </w:t>
            </w:r>
            <w:r w:rsidR="003E63FF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, коллоквиум</w:t>
            </w:r>
          </w:p>
        </w:tc>
      </w:tr>
      <w:tr w:rsidR="00BF506E" w:rsidRPr="001F30CE" w:rsidTr="00D77071">
        <w:tc>
          <w:tcPr>
            <w:tcW w:w="675" w:type="dxa"/>
          </w:tcPr>
          <w:p w:rsidR="00BF506E" w:rsidRDefault="003420B1" w:rsidP="00BF50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73" w:type="dxa"/>
          </w:tcPr>
          <w:p w:rsidR="00BF506E" w:rsidRDefault="003420B1" w:rsidP="00BF50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88" w:type="dxa"/>
          </w:tcPr>
          <w:p w:rsidR="00BF506E" w:rsidRDefault="003420B1" w:rsidP="00BF5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976" w:type="dxa"/>
          </w:tcPr>
          <w:p w:rsidR="00BF506E" w:rsidRPr="00A24FB3" w:rsidRDefault="003420B1" w:rsidP="00BF506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851" w:type="dxa"/>
          </w:tcPr>
          <w:p w:rsidR="00BF506E" w:rsidRPr="00530788" w:rsidRDefault="00BF506E" w:rsidP="00BF50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BF506E" w:rsidRPr="001F30CE" w:rsidRDefault="003420B1" w:rsidP="00BF506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F271F" w:rsidRPr="001F30CE" w:rsidTr="00D77071">
        <w:tc>
          <w:tcPr>
            <w:tcW w:w="6912" w:type="dxa"/>
            <w:gridSpan w:val="4"/>
          </w:tcPr>
          <w:p w:rsidR="004F271F" w:rsidRPr="00A24FB3" w:rsidRDefault="004F271F" w:rsidP="004F271F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4F271F" w:rsidRPr="003C6D7A" w:rsidRDefault="00BF506E" w:rsidP="006401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4F271F" w:rsidRPr="001F30CE" w:rsidRDefault="004F271F" w:rsidP="0064017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057E" w:rsidRDefault="00AD057E" w:rsidP="00C449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750DBF" w:rsidRPr="0088627D" w:rsidRDefault="00750DBF" w:rsidP="00C449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88627D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C44925" w:rsidRDefault="003C6D7A" w:rsidP="007166B6">
      <w:pPr>
        <w:pStyle w:val="a9"/>
        <w:tabs>
          <w:tab w:val="decimal" w:pos="0"/>
        </w:tabs>
        <w:spacing w:after="0"/>
        <w:ind w:left="0" w:firstLine="709"/>
        <w:jc w:val="both"/>
        <w:rPr>
          <w:bCs/>
        </w:rPr>
      </w:pPr>
      <w:r w:rsidRPr="0088627D">
        <w:rPr>
          <w:bCs/>
        </w:rPr>
        <w:t xml:space="preserve">1. </w:t>
      </w:r>
      <w:r w:rsidR="007166B6" w:rsidRPr="0088627D">
        <w:t xml:space="preserve">Бойко Е.Г. </w:t>
      </w:r>
      <w:r w:rsidR="00C44925" w:rsidRPr="0088627D">
        <w:t>Программно-дидактические тестовые материалы // Учебно-методические</w:t>
      </w:r>
      <w:r w:rsidR="00C44925" w:rsidRPr="00272371">
        <w:t xml:space="preserve"> материалы для самостоятельной работы студентов,</w:t>
      </w:r>
      <w:r w:rsidR="00C44925" w:rsidRPr="00272371">
        <w:rPr>
          <w:bCs/>
        </w:rPr>
        <w:t xml:space="preserve"> обучающихся по специальности 110901 – Водные биоресурсы и аквакультура. – Тюмень: Изд-во ТГСХА, 2009. 46 с.</w:t>
      </w:r>
    </w:p>
    <w:p w:rsidR="007166B6" w:rsidRPr="00D66F43" w:rsidRDefault="007166B6" w:rsidP="007166B6">
      <w:pPr>
        <w:pStyle w:val="a9"/>
        <w:tabs>
          <w:tab w:val="decimal" w:pos="0"/>
        </w:tabs>
        <w:spacing w:after="0"/>
        <w:ind w:left="0" w:firstLine="709"/>
        <w:jc w:val="both"/>
        <w:rPr>
          <w:b/>
        </w:rPr>
      </w:pPr>
      <w:r>
        <w:t xml:space="preserve">2. </w:t>
      </w:r>
      <w:r w:rsidRPr="007166B6">
        <w:t>Методическ</w:t>
      </w:r>
      <w:r w:rsidR="00C61CEB">
        <w:t>ие указания</w:t>
      </w:r>
      <w:r w:rsidRPr="00D66F43">
        <w:t xml:space="preserve"> по самостоятельной работе дисциплины «Генетика и селекция рыб» по направлению 35.03.08 Водные биоресурсы и аквакультура / Сост. Бойко Е.Г. - Тюмень: ГАУ Северного Зауралья, 201</w:t>
      </w:r>
      <w:r w:rsidR="00976004" w:rsidRPr="00732787">
        <w:t>6</w:t>
      </w:r>
      <w:r w:rsidRPr="00D66F43">
        <w:t xml:space="preserve">. - </w:t>
      </w:r>
      <w:r w:rsidR="00D66F43" w:rsidRPr="00D66F43">
        <w:t>35</w:t>
      </w:r>
      <w:r w:rsidRPr="00D66F43">
        <w:t xml:space="preserve"> с.</w:t>
      </w:r>
    </w:p>
    <w:p w:rsidR="007166B6" w:rsidRPr="00D52E15" w:rsidRDefault="00D77071" w:rsidP="007166B6">
      <w:pPr>
        <w:pStyle w:val="a9"/>
        <w:tabs>
          <w:tab w:val="decimal" w:pos="0"/>
        </w:tabs>
        <w:spacing w:after="0"/>
        <w:ind w:left="0" w:firstLine="709"/>
        <w:jc w:val="both"/>
        <w:rPr>
          <w:b/>
        </w:rPr>
      </w:pPr>
      <w:r>
        <w:t xml:space="preserve">3. </w:t>
      </w:r>
      <w:r w:rsidR="00C61CEB" w:rsidRPr="007166B6">
        <w:t>Методическ</w:t>
      </w:r>
      <w:r w:rsidR="00C61CEB">
        <w:t>ие указания</w:t>
      </w:r>
      <w:ins w:id="3" w:author="Анатомииифизиологии" w:date="2018-05-02T23:45:00Z">
        <w:r w:rsidR="00B828DB">
          <w:t xml:space="preserve"> </w:t>
        </w:r>
      </w:ins>
      <w:r w:rsidR="007166B6" w:rsidRPr="00D66F43">
        <w:t>«Закономерности</w:t>
      </w:r>
      <w:r w:rsidR="007166B6" w:rsidRPr="007166B6">
        <w:t xml:space="preserve"> наследования при моно-, </w:t>
      </w:r>
      <w:proofErr w:type="spellStart"/>
      <w:r w:rsidR="007166B6" w:rsidRPr="007166B6">
        <w:t>ди</w:t>
      </w:r>
      <w:proofErr w:type="spellEnd"/>
      <w:r w:rsidR="007166B6" w:rsidRPr="007166B6">
        <w:t>- и полигибридном скрещиваниях</w:t>
      </w:r>
      <w:r w:rsidR="007166B6">
        <w:t xml:space="preserve">» по </w:t>
      </w:r>
      <w:r w:rsidR="007166B6" w:rsidRPr="007166B6">
        <w:t xml:space="preserve">направлению 35.03.08 </w:t>
      </w:r>
      <w:r w:rsidR="007166B6" w:rsidRPr="00D52E15">
        <w:t>Водные биоресурсы и аквакультура / Сост. Бойко Е.Г. - Тюмень: ГАУ Северного Зауралья, 20</w:t>
      </w:r>
      <w:r w:rsidR="003E63FF">
        <w:t>16</w:t>
      </w:r>
      <w:r w:rsidR="007166B6" w:rsidRPr="00D52E15">
        <w:t>. -</w:t>
      </w:r>
      <w:r w:rsidR="00D52E15" w:rsidRPr="00D52E15">
        <w:t xml:space="preserve"> 18</w:t>
      </w:r>
      <w:r w:rsidR="007166B6" w:rsidRPr="00D52E15">
        <w:t xml:space="preserve"> с.</w:t>
      </w:r>
    </w:p>
    <w:p w:rsidR="007166B6" w:rsidRPr="008E791F" w:rsidRDefault="007166B6" w:rsidP="007166B6">
      <w:pPr>
        <w:pStyle w:val="a9"/>
        <w:tabs>
          <w:tab w:val="decimal" w:pos="0"/>
        </w:tabs>
        <w:spacing w:after="0"/>
        <w:ind w:left="0" w:firstLine="709"/>
        <w:jc w:val="both"/>
      </w:pPr>
      <w:r w:rsidRPr="00D52E15">
        <w:t xml:space="preserve">4. </w:t>
      </w:r>
      <w:r w:rsidR="00C61CEB" w:rsidRPr="007166B6">
        <w:t>Методическ</w:t>
      </w:r>
      <w:r w:rsidR="00C61CEB">
        <w:t>ие указания</w:t>
      </w:r>
      <w:ins w:id="4" w:author="Анатомииифизиологии" w:date="2018-05-02T23:45:00Z">
        <w:r w:rsidR="00B828DB">
          <w:t xml:space="preserve"> </w:t>
        </w:r>
      </w:ins>
      <w:r w:rsidRPr="00D52E15">
        <w:t>«Методы анализа хромосом рыб» по направлению</w:t>
      </w:r>
      <w:r w:rsidRPr="007166B6">
        <w:t xml:space="preserve"> 35.03.08 Водные </w:t>
      </w:r>
      <w:r w:rsidRPr="008E791F">
        <w:t>биоресурсы и аквакультура / Сост. Бойко Е.Г. - Тюме</w:t>
      </w:r>
      <w:r w:rsidR="003E63FF">
        <w:t>нь: ГАУ Северного Зауралья, 2016</w:t>
      </w:r>
      <w:r w:rsidRPr="008E791F">
        <w:t>. -</w:t>
      </w:r>
      <w:r w:rsidR="008E791F" w:rsidRPr="008E791F">
        <w:t xml:space="preserve"> 10</w:t>
      </w:r>
      <w:r w:rsidRPr="008E791F">
        <w:t xml:space="preserve"> с.</w:t>
      </w:r>
    </w:p>
    <w:p w:rsidR="007166B6" w:rsidRPr="006036DE" w:rsidRDefault="007166B6" w:rsidP="007166B6">
      <w:pPr>
        <w:pStyle w:val="a9"/>
        <w:tabs>
          <w:tab w:val="decimal" w:pos="0"/>
        </w:tabs>
        <w:spacing w:after="0"/>
        <w:ind w:left="0" w:firstLine="709"/>
        <w:jc w:val="both"/>
      </w:pPr>
      <w:r>
        <w:t xml:space="preserve">5. </w:t>
      </w:r>
      <w:r w:rsidR="00C61CEB" w:rsidRPr="007166B6">
        <w:t>Методическ</w:t>
      </w:r>
      <w:r w:rsidR="00C61CEB">
        <w:t>ие указания</w:t>
      </w:r>
      <w:ins w:id="5" w:author="Анатомииифизиологии" w:date="2018-05-02T23:45:00Z">
        <w:r w:rsidR="00B828DB">
          <w:t xml:space="preserve"> </w:t>
        </w:r>
      </w:ins>
      <w:r>
        <w:t xml:space="preserve">«Цитологические основы наследственности» по </w:t>
      </w:r>
      <w:r w:rsidRPr="007166B6">
        <w:t xml:space="preserve">направлению 35.03.08 </w:t>
      </w:r>
      <w:r w:rsidRPr="006036DE">
        <w:t>Водные биоресурсы и аквакультура / Сост. Бойко Е.Г. - Тюме</w:t>
      </w:r>
      <w:r w:rsidR="003E63FF">
        <w:t>нь: ГАУ Северного Зауралья, 2016</w:t>
      </w:r>
      <w:r w:rsidRPr="006036DE">
        <w:t>. -</w:t>
      </w:r>
      <w:r w:rsidR="006036DE" w:rsidRPr="006036DE">
        <w:t xml:space="preserve"> 1</w:t>
      </w:r>
      <w:r w:rsidR="008E791F">
        <w:t>9</w:t>
      </w:r>
      <w:r w:rsidRPr="006036DE">
        <w:t xml:space="preserve"> с.</w:t>
      </w:r>
    </w:p>
    <w:p w:rsidR="00750DBF" w:rsidRPr="00E069B6" w:rsidRDefault="00750DBF" w:rsidP="00C449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6"/>
          <w:szCs w:val="26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10395F" w:rsidRDefault="003C6D7A" w:rsidP="008D3D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0395F" w:rsidRPr="00F94E1E">
        <w:rPr>
          <w:rFonts w:ascii="Times New Roman" w:hAnsi="Times New Roman"/>
          <w:sz w:val="24"/>
          <w:szCs w:val="24"/>
        </w:rPr>
        <w:t xml:space="preserve">Предмет и методы генетики. История развития генетики как науки </w:t>
      </w:r>
    </w:p>
    <w:p w:rsidR="003C6D7A" w:rsidRDefault="0010395F" w:rsidP="008D3D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="003C6D7A" w:rsidRPr="00F94E1E">
        <w:rPr>
          <w:rFonts w:ascii="Times New Roman" w:hAnsi="Times New Roman"/>
          <w:sz w:val="24"/>
          <w:szCs w:val="24"/>
        </w:rPr>
        <w:t>ехромосомное (цитоплазматическое) наследование</w:t>
      </w:r>
    </w:p>
    <w:p w:rsidR="0010395F" w:rsidRDefault="0010395F" w:rsidP="008D3D2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30788">
        <w:rPr>
          <w:rFonts w:ascii="Times New Roman" w:hAnsi="Times New Roman"/>
          <w:sz w:val="24"/>
          <w:szCs w:val="24"/>
        </w:rPr>
        <w:t>Генетика человека</w:t>
      </w:r>
    </w:p>
    <w:p w:rsidR="003C6D7A" w:rsidRPr="00E069B6" w:rsidRDefault="003C6D7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Pr="0088627D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6D7A">
        <w:rPr>
          <w:rFonts w:ascii="Times New Roman" w:hAnsi="Times New Roman"/>
          <w:b/>
          <w:iCs/>
          <w:sz w:val="24"/>
          <w:szCs w:val="24"/>
        </w:rPr>
        <w:t>5.3. Темы рефератов:</w:t>
      </w:r>
      <w:ins w:id="6" w:author="Анатомииифизиологии" w:date="2018-05-02T23:45:00Z">
        <w:r w:rsidR="00B828DB">
          <w:rPr>
            <w:rFonts w:ascii="Times New Roman" w:hAnsi="Times New Roman"/>
            <w:b/>
            <w:iCs/>
            <w:sz w:val="24"/>
            <w:szCs w:val="24"/>
          </w:rPr>
          <w:t xml:space="preserve"> </w:t>
        </w:r>
      </w:ins>
      <w:r w:rsidR="003C6D7A" w:rsidRPr="0088627D">
        <w:rPr>
          <w:rFonts w:ascii="Times New Roman" w:hAnsi="Times New Roman"/>
          <w:iCs/>
          <w:sz w:val="24"/>
          <w:szCs w:val="24"/>
        </w:rPr>
        <w:t>не предусмотрены УП</w:t>
      </w:r>
    </w:p>
    <w:p w:rsidR="0088627D" w:rsidRDefault="0088627D" w:rsidP="00716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97992" w:rsidRDefault="00D979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750DBF" w:rsidRDefault="00750DBF" w:rsidP="00716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02439D" w:rsidRDefault="00750DBF" w:rsidP="00D66F43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D66F43" w:rsidRPr="00D66F43" w:rsidRDefault="00D66F43" w:rsidP="00D66F43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402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969"/>
        <w:gridCol w:w="1985"/>
        <w:gridCol w:w="2835"/>
      </w:tblGrid>
      <w:tr w:rsidR="0091121B" w:rsidRPr="00E069B6" w:rsidTr="00D77071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21B" w:rsidRPr="00F24B66" w:rsidRDefault="0091121B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1121B" w:rsidRPr="00F24B66" w:rsidRDefault="0091121B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1121B" w:rsidRPr="00F24B66" w:rsidRDefault="0091121B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91121B" w:rsidRPr="00F24B66" w:rsidRDefault="0091121B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Наименование оценочного</w:t>
            </w:r>
          </w:p>
          <w:p w:rsidR="0091121B" w:rsidRPr="00F24B66" w:rsidRDefault="0091121B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</w:tr>
      <w:tr w:rsidR="0002439D" w:rsidRPr="00E069B6" w:rsidTr="00D77071">
        <w:trPr>
          <w:trHeight w:val="255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Предмет и методы генетики. История развития генетики как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6E6EBA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del w:id="7" w:author="Анатомииифизиологии" w:date="2018-05-02T23:46:00Z">
              <w:r w:rsidR="0002439D"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 w:rsidR="0002439D">
              <w:rPr>
                <w:rFonts w:ascii="Times New Roman" w:hAnsi="Times New Roman"/>
                <w:sz w:val="24"/>
                <w:szCs w:val="24"/>
              </w:rPr>
              <w:t>билет, тестовое задание</w:t>
            </w:r>
            <w:r w:rsidR="00D770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</w:p>
        </w:tc>
      </w:tr>
      <w:tr w:rsidR="0002439D" w:rsidRPr="00E069B6" w:rsidTr="00D77071">
        <w:trPr>
          <w:trHeight w:val="285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640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640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90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Менделизм. Гибридологический 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6E6EBA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del w:id="8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>билет</w:t>
            </w:r>
            <w:r w:rsidR="0002439D">
              <w:rPr>
                <w:rFonts w:ascii="Times New Roman" w:hAnsi="Times New Roman"/>
                <w:sz w:val="24"/>
                <w:szCs w:val="24"/>
              </w:rPr>
              <w:t xml:space="preserve">, тестовое задание, 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  <w:r w:rsidR="00D770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2439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39D" w:rsidRPr="00E069B6" w:rsidTr="00D77071">
        <w:trPr>
          <w:trHeight w:val="180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640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640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16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39D" w:rsidRPr="00F24B66" w:rsidRDefault="0002439D" w:rsidP="007F6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6E6EBA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</w:t>
            </w:r>
            <w:del w:id="9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02439D">
              <w:rPr>
                <w:rFonts w:ascii="Times New Roman" w:hAnsi="Times New Roman"/>
                <w:sz w:val="24"/>
                <w:szCs w:val="24"/>
              </w:rPr>
              <w:t xml:space="preserve">, тестовое задание, 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  <w:r w:rsidR="00D770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2439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39D" w:rsidRPr="00E069B6" w:rsidTr="00D77071">
        <w:trPr>
          <w:trHeight w:val="285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9D" w:rsidRPr="00F24B66" w:rsidRDefault="0002439D" w:rsidP="007F61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213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Нехромосомное (цитоплазматическое) наследование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6E6EBA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del w:id="10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>билет</w:t>
            </w:r>
            <w:r w:rsidR="0002439D">
              <w:rPr>
                <w:rFonts w:ascii="Times New Roman" w:hAnsi="Times New Roman"/>
                <w:sz w:val="24"/>
                <w:szCs w:val="24"/>
              </w:rPr>
              <w:t>, тестовое задание</w:t>
            </w:r>
          </w:p>
        </w:tc>
      </w:tr>
      <w:tr w:rsidR="0002439D" w:rsidRPr="00E069B6" w:rsidTr="00D77071">
        <w:trPr>
          <w:trHeight w:val="286"/>
        </w:trPr>
        <w:tc>
          <w:tcPr>
            <w:tcW w:w="613" w:type="dxa"/>
            <w:vMerge/>
            <w:tcBorders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184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6E6EBA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</w:t>
            </w:r>
            <w:del w:id="11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02439D">
              <w:rPr>
                <w:rFonts w:ascii="Times New Roman" w:hAnsi="Times New Roman"/>
                <w:sz w:val="24"/>
                <w:szCs w:val="24"/>
              </w:rPr>
              <w:t xml:space="preserve">, тестовое задание, 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  <w:r w:rsidR="00D770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2439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39D" w:rsidRPr="00E069B6" w:rsidTr="00D77071">
        <w:trPr>
          <w:trHeight w:val="255"/>
        </w:trPr>
        <w:tc>
          <w:tcPr>
            <w:tcW w:w="613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60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Регуляция генной активности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605152" w:rsidRDefault="006E6EBA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del w:id="12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>билет,</w:t>
            </w:r>
          </w:p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тестовое задание</w:t>
            </w:r>
            <w:r w:rsidR="00D770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</w:p>
        </w:tc>
      </w:tr>
      <w:tr w:rsidR="0002439D" w:rsidRPr="00E069B6" w:rsidTr="00D77071">
        <w:trPr>
          <w:trHeight w:val="319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225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Изменчивость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2439D" w:rsidRPr="00F24B66" w:rsidRDefault="00605152" w:rsidP="00605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 билет</w:t>
            </w:r>
            <w:ins w:id="13" w:author="Анатомииифизиологии" w:date="2018-05-02T23:46:00Z">
              <w:r w:rsidR="00B828DB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</w:ins>
            <w:r w:rsidR="0002439D">
              <w:rPr>
                <w:rFonts w:ascii="Times New Roman" w:hAnsi="Times New Roman"/>
                <w:sz w:val="24"/>
                <w:szCs w:val="24"/>
              </w:rPr>
              <w:t xml:space="preserve">тестовое задание, 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  <w:r w:rsidR="00D770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2439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39D" w:rsidRPr="00E069B6" w:rsidTr="00D77071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2439D" w:rsidRPr="00F24B66" w:rsidRDefault="0002439D" w:rsidP="007F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60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Биотехнология и генетическая инженерия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2439D" w:rsidRPr="00F24B66" w:rsidRDefault="00605152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</w:t>
            </w:r>
            <w:del w:id="14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02439D">
              <w:rPr>
                <w:rFonts w:ascii="Times New Roman" w:hAnsi="Times New Roman"/>
                <w:sz w:val="24"/>
                <w:szCs w:val="24"/>
              </w:rPr>
              <w:t>, тестовое задание</w:t>
            </w:r>
          </w:p>
        </w:tc>
      </w:tr>
      <w:tr w:rsidR="0002439D" w:rsidRPr="00E069B6" w:rsidTr="00D77071">
        <w:trPr>
          <w:trHeight w:val="254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245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Генетика человека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2439D" w:rsidRPr="00F24B66" w:rsidRDefault="00605152" w:rsidP="00D770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</w:t>
            </w:r>
            <w:del w:id="15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02439D">
              <w:rPr>
                <w:rFonts w:ascii="Times New Roman" w:hAnsi="Times New Roman"/>
                <w:sz w:val="24"/>
                <w:szCs w:val="24"/>
              </w:rPr>
              <w:t>, тестовое задание</w:t>
            </w:r>
          </w:p>
        </w:tc>
      </w:tr>
      <w:tr w:rsidR="0002439D" w:rsidRPr="00E069B6" w:rsidTr="00D77071">
        <w:trPr>
          <w:trHeight w:val="236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255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Популяционная генетика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2439D" w:rsidRPr="00F24B66" w:rsidRDefault="00605152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del w:id="16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>билет</w:t>
            </w:r>
            <w:r w:rsidR="0002439D">
              <w:rPr>
                <w:rFonts w:ascii="Times New Roman" w:hAnsi="Times New Roman"/>
                <w:sz w:val="24"/>
                <w:szCs w:val="24"/>
              </w:rPr>
              <w:t xml:space="preserve">, тестовое задание, 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коллоквиум,</w:t>
            </w:r>
            <w:r w:rsidR="00D770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39D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02439D" w:rsidRPr="00E069B6" w:rsidTr="00D77071">
        <w:trPr>
          <w:trHeight w:val="285"/>
        </w:trPr>
        <w:tc>
          <w:tcPr>
            <w:tcW w:w="613" w:type="dxa"/>
            <w:vMerge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39D" w:rsidRPr="00E069B6" w:rsidTr="00D77071">
        <w:trPr>
          <w:trHeight w:val="240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Селекция рыб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ОПК-7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02439D" w:rsidRPr="00F24B66" w:rsidRDefault="00605152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Экзаменационный</w:t>
            </w:r>
            <w:del w:id="17" w:author="Анатомииифизиологии" w:date="2018-05-02T23:46:00Z">
              <w:r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02439D">
              <w:rPr>
                <w:rFonts w:ascii="Times New Roman" w:hAnsi="Times New Roman"/>
                <w:sz w:val="24"/>
                <w:szCs w:val="24"/>
              </w:rPr>
              <w:t>, тестовое задание</w:t>
            </w:r>
            <w:r w:rsidR="00D770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77071">
              <w:rPr>
                <w:rFonts w:ascii="Times New Roman" w:hAnsi="Times New Roman"/>
                <w:bCs/>
                <w:sz w:val="24"/>
                <w:szCs w:val="24"/>
              </w:rPr>
              <w:t>коллоквиум</w:t>
            </w:r>
          </w:p>
        </w:tc>
      </w:tr>
      <w:tr w:rsidR="0002439D" w:rsidRPr="00E069B6" w:rsidTr="00D77071">
        <w:trPr>
          <w:trHeight w:val="180"/>
        </w:trPr>
        <w:tc>
          <w:tcPr>
            <w:tcW w:w="613" w:type="dxa"/>
            <w:vMerge/>
            <w:tcBorders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02439D" w:rsidRPr="00F24B66" w:rsidRDefault="0002439D" w:rsidP="00B866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B66">
              <w:rPr>
                <w:rFonts w:ascii="Times New Roman" w:hAnsi="Times New Roman"/>
                <w:sz w:val="24"/>
                <w:szCs w:val="24"/>
              </w:rPr>
              <w:t>ПК-9</w:t>
            </w:r>
          </w:p>
        </w:tc>
        <w:tc>
          <w:tcPr>
            <w:tcW w:w="2835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2439D" w:rsidRPr="00F24B66" w:rsidRDefault="0002439D" w:rsidP="00B86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7C57" w:rsidRDefault="00457C57" w:rsidP="00457C5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457C57" w:rsidRDefault="00457C57" w:rsidP="00457C5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457C57" w:rsidRDefault="00457C57" w:rsidP="00457C5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457C57" w:rsidRDefault="00457C57" w:rsidP="00457C5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457C57" w:rsidRDefault="00457C57" w:rsidP="00457C5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457C57" w:rsidRDefault="00457C57" w:rsidP="00457C5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457C57" w:rsidRDefault="00457C57" w:rsidP="00457C5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750DBF" w:rsidRPr="00457C57" w:rsidRDefault="00750DBF" w:rsidP="00D66F43">
      <w:pPr>
        <w:pStyle w:val="ab"/>
        <w:numPr>
          <w:ilvl w:val="1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457C57" w:rsidRPr="00A433EF" w:rsidRDefault="00457C57" w:rsidP="00457C57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06"/>
        <w:gridCol w:w="70"/>
        <w:gridCol w:w="2268"/>
        <w:gridCol w:w="2552"/>
        <w:gridCol w:w="2386"/>
        <w:tblGridChange w:id="18">
          <w:tblGrid>
            <w:gridCol w:w="2306"/>
            <w:gridCol w:w="70"/>
            <w:gridCol w:w="2268"/>
            <w:gridCol w:w="142"/>
            <w:gridCol w:w="2410"/>
            <w:gridCol w:w="142"/>
            <w:gridCol w:w="2244"/>
            <w:gridCol w:w="142"/>
          </w:tblGrid>
        </w:tblGridChange>
      </w:tblGrid>
      <w:tr w:rsidR="006B5E2A" w:rsidRPr="005C550C" w:rsidTr="003339F9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750DBF" w:rsidRPr="005C550C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5C550C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Показатели оценивания </w:t>
            </w:r>
          </w:p>
        </w:tc>
        <w:tc>
          <w:tcPr>
            <w:tcW w:w="7276" w:type="dxa"/>
            <w:gridSpan w:val="4"/>
            <w:vAlign w:val="center"/>
          </w:tcPr>
          <w:p w:rsidR="00750DBF" w:rsidRPr="005C550C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C550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Критерии оценивания </w:t>
            </w:r>
          </w:p>
        </w:tc>
      </w:tr>
      <w:tr w:rsidR="00814519" w:rsidRPr="005C550C" w:rsidTr="003339F9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750DBF" w:rsidRPr="005C550C" w:rsidRDefault="00750DBF" w:rsidP="008145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338" w:type="dxa"/>
            <w:gridSpan w:val="2"/>
            <w:vAlign w:val="center"/>
          </w:tcPr>
          <w:p w:rsidR="00750DBF" w:rsidRPr="005C550C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Достаточный уровень </w:t>
            </w:r>
            <w:r w:rsidRPr="005C550C">
              <w:rPr>
                <w:rFonts w:ascii="Times New Roman" w:hAnsi="Times New Roman"/>
                <w:i/>
                <w:sz w:val="20"/>
                <w:szCs w:val="20"/>
              </w:rPr>
              <w:t>(удовлетворительно)</w:t>
            </w:r>
          </w:p>
        </w:tc>
        <w:tc>
          <w:tcPr>
            <w:tcW w:w="2552" w:type="dxa"/>
            <w:vAlign w:val="center"/>
          </w:tcPr>
          <w:p w:rsidR="00750DBF" w:rsidRPr="005C550C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Средний уровень </w:t>
            </w:r>
            <w:r w:rsidRPr="005C550C">
              <w:rPr>
                <w:rFonts w:ascii="Times New Roman" w:hAnsi="Times New Roman"/>
                <w:i/>
                <w:sz w:val="20"/>
                <w:szCs w:val="20"/>
              </w:rPr>
              <w:t>(хорошо)</w:t>
            </w:r>
          </w:p>
        </w:tc>
        <w:tc>
          <w:tcPr>
            <w:tcW w:w="2386" w:type="dxa"/>
            <w:vAlign w:val="center"/>
          </w:tcPr>
          <w:p w:rsidR="00750DBF" w:rsidRPr="005C550C" w:rsidRDefault="00750DBF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Высокий уровень </w:t>
            </w:r>
            <w:r w:rsidRPr="005C550C">
              <w:rPr>
                <w:rFonts w:ascii="Times New Roman" w:hAnsi="Times New Roman"/>
                <w:i/>
                <w:sz w:val="20"/>
                <w:szCs w:val="20"/>
              </w:rPr>
              <w:t>(отлично)</w:t>
            </w:r>
          </w:p>
        </w:tc>
      </w:tr>
      <w:tr w:rsidR="0065658B" w:rsidRPr="005C550C" w:rsidTr="003339F9">
        <w:trPr>
          <w:trHeight w:val="489"/>
          <w:tblHeader/>
        </w:trPr>
        <w:tc>
          <w:tcPr>
            <w:tcW w:w="9582" w:type="dxa"/>
            <w:gridSpan w:val="5"/>
            <w:vAlign w:val="center"/>
          </w:tcPr>
          <w:p w:rsidR="0065658B" w:rsidRPr="00E419A5" w:rsidRDefault="00F27BCA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9A5">
              <w:rPr>
                <w:rFonts w:ascii="Times New Roman" w:hAnsi="Times New Roman"/>
                <w:sz w:val="20"/>
                <w:szCs w:val="20"/>
              </w:rPr>
              <w:t>ОПК-7 способностью использовать основные законы естественнонаучных дисциплин и математический аппарат в профессиональной деятельности, применять методы теоретического и экспериментального исследования</w:t>
            </w:r>
          </w:p>
        </w:tc>
      </w:tr>
      <w:tr w:rsidR="00814519" w:rsidRPr="005C550C" w:rsidTr="003339F9">
        <w:tblPrEx>
          <w:tblW w:w="95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  <w:tblPrExChange w:id="19" w:author="Анатомииифизиологии" w:date="2018-05-02T23:47:00Z">
            <w:tblPrEx>
              <w:tblW w:w="9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Ex>
          </w:tblPrExChange>
        </w:tblPrEx>
        <w:trPr>
          <w:trHeight w:val="2252"/>
          <w:trPrChange w:id="20" w:author="Анатомииифизиологии" w:date="2018-05-02T23:47:00Z">
            <w:trPr>
              <w:trHeight w:val="2252"/>
            </w:trPr>
          </w:trPrChange>
        </w:trPr>
        <w:tc>
          <w:tcPr>
            <w:tcW w:w="2376" w:type="dxa"/>
            <w:gridSpan w:val="2"/>
            <w:vAlign w:val="center"/>
            <w:tcPrChange w:id="21" w:author="Анатомииифизиологии" w:date="2018-05-02T23:47:00Z">
              <w:tcPr>
                <w:tcW w:w="2376" w:type="dxa"/>
                <w:gridSpan w:val="2"/>
                <w:vAlign w:val="center"/>
              </w:tcPr>
            </w:tcPrChange>
          </w:tcPr>
          <w:p w:rsidR="00945294" w:rsidRPr="00E419A5" w:rsidRDefault="00945294" w:rsidP="008145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419A5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Знать:</w:t>
            </w:r>
          </w:p>
        </w:tc>
        <w:tc>
          <w:tcPr>
            <w:tcW w:w="2268" w:type="dxa"/>
            <w:tcPrChange w:id="22" w:author="Анатомииифизиологии" w:date="2018-05-02T23:47:00Z">
              <w:tcPr>
                <w:tcW w:w="2410" w:type="dxa"/>
                <w:gridSpan w:val="2"/>
                <w:vAlign w:val="center"/>
              </w:tcPr>
            </w:tcPrChange>
          </w:tcPr>
          <w:p w:rsidR="003D64FD" w:rsidRDefault="001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23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  <w:r w:rsidRPr="00E419A5">
              <w:rPr>
                <w:rFonts w:ascii="Times New Roman" w:hAnsi="Times New Roman"/>
                <w:sz w:val="20"/>
                <w:szCs w:val="20"/>
              </w:rPr>
              <w:t>основные законы естественнонаучных дисциплин</w:t>
            </w: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24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25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26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27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28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29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30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31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552" w:type="dxa"/>
            <w:tcPrChange w:id="32" w:author="Анатомииифизиологии" w:date="2018-05-02T23:47:00Z">
              <w:tcPr>
                <w:tcW w:w="2552" w:type="dxa"/>
                <w:gridSpan w:val="2"/>
                <w:vAlign w:val="center"/>
              </w:tcPr>
            </w:tcPrChange>
          </w:tcPr>
          <w:p w:rsidR="003D64FD" w:rsidRDefault="001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основные законы естественнонаучных дисциплин и математический аппарат, а также методы теоретического и экспериментального исследования</w:t>
            </w:r>
          </w:p>
          <w:p w:rsidR="003D64FD" w:rsidRDefault="000B68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и может применить на практике</w:t>
            </w:r>
          </w:p>
          <w:p w:rsidR="003D64FD" w:rsidRDefault="003D64F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386" w:type="dxa"/>
            <w:tcPrChange w:id="33" w:author="Анатомииифизиологии" w:date="2018-05-02T23:47:00Z">
              <w:tcPr>
                <w:tcW w:w="2386" w:type="dxa"/>
                <w:gridSpan w:val="2"/>
                <w:vAlign w:val="center"/>
              </w:tcPr>
            </w:tcPrChange>
          </w:tcPr>
          <w:p w:rsidR="003D64FD" w:rsidRDefault="001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34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основные законы естественнонаучных дисциплин и математический аппарат, а также методы теоретического и экспериментального исследования, может</w:t>
            </w:r>
            <w:r w:rsidR="000B683C" w:rsidRPr="005C550C">
              <w:rPr>
                <w:rFonts w:ascii="Times New Roman" w:hAnsi="Times New Roman"/>
                <w:sz w:val="20"/>
                <w:szCs w:val="20"/>
              </w:rPr>
              <w:t xml:space="preserve"> применить на практике и может объяснить</w:t>
            </w: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del w:id="35" w:author="Анатомииифизиологии" w:date="2018-05-02T23:47:00Z"/>
                <w:rFonts w:ascii="Times New Roman" w:hAnsi="Times New Roman"/>
                <w:sz w:val="20"/>
                <w:szCs w:val="20"/>
              </w:rPr>
            </w:pPr>
          </w:p>
          <w:p w:rsidR="00A17B53" w:rsidRDefault="00A17B53" w:rsidP="00A1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  <w:pPrChange w:id="36" w:author="Анатомииифизиологии" w:date="2018-05-02T23:47:00Z">
                <w:pPr>
                  <w:spacing w:after="0" w:line="240" w:lineRule="auto"/>
                  <w:jc w:val="center"/>
                </w:pPr>
              </w:pPrChange>
            </w:pPr>
          </w:p>
        </w:tc>
      </w:tr>
      <w:tr w:rsidR="00814519" w:rsidRPr="005C550C" w:rsidTr="003339F9">
        <w:tblPrEx>
          <w:tblW w:w="95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  <w:tblPrExChange w:id="37" w:author="Анатомииифизиологии" w:date="2018-05-02T23:47:00Z">
            <w:tblPrEx>
              <w:tblW w:w="9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Ex>
          </w:tblPrExChange>
        </w:tblPrEx>
        <w:trPr>
          <w:trHeight w:val="1579"/>
          <w:trPrChange w:id="38" w:author="Анатомииифизиологии" w:date="2018-05-02T23:47:00Z">
            <w:trPr>
              <w:trHeight w:val="1579"/>
            </w:trPr>
          </w:trPrChange>
        </w:trPr>
        <w:tc>
          <w:tcPr>
            <w:tcW w:w="2376" w:type="dxa"/>
            <w:gridSpan w:val="2"/>
            <w:vAlign w:val="center"/>
            <w:tcPrChange w:id="39" w:author="Анатомииифизиологии" w:date="2018-05-02T23:47:00Z">
              <w:tcPr>
                <w:tcW w:w="2376" w:type="dxa"/>
                <w:gridSpan w:val="2"/>
                <w:vAlign w:val="center"/>
              </w:tcPr>
            </w:tcPrChange>
          </w:tcPr>
          <w:p w:rsidR="00945294" w:rsidRPr="00E419A5" w:rsidRDefault="00945294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9A5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</w:tc>
        <w:tc>
          <w:tcPr>
            <w:tcW w:w="2268" w:type="dxa"/>
            <w:tcPrChange w:id="40" w:author="Анатомииифизиологии" w:date="2018-05-02T23:47:00Z">
              <w:tcPr>
                <w:tcW w:w="2410" w:type="dxa"/>
                <w:gridSpan w:val="2"/>
                <w:vAlign w:val="center"/>
              </w:tcPr>
            </w:tcPrChange>
          </w:tcPr>
          <w:p w:rsidR="003D64FD" w:rsidRDefault="00115C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9A5">
              <w:rPr>
                <w:rFonts w:ascii="Times New Roman" w:hAnsi="Times New Roman"/>
                <w:sz w:val="20"/>
                <w:szCs w:val="20"/>
              </w:rPr>
              <w:t>применять основные законы естественнонаучных дисциплин в профессиональной деятельности</w:t>
            </w: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552" w:type="dxa"/>
            <w:tcPrChange w:id="41" w:author="Анатомииифизиологии" w:date="2018-05-02T23:47:00Z">
              <w:tcPr>
                <w:tcW w:w="2552" w:type="dxa"/>
                <w:gridSpan w:val="2"/>
                <w:vAlign w:val="center"/>
              </w:tcPr>
            </w:tcPrChange>
          </w:tcPr>
          <w:p w:rsidR="003D64FD" w:rsidRDefault="00115CD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применять основные законы естественнонаучных дисциплин и математический аппарат в профессиональной деятельности</w:t>
            </w:r>
          </w:p>
        </w:tc>
        <w:tc>
          <w:tcPr>
            <w:tcW w:w="2386" w:type="dxa"/>
            <w:tcPrChange w:id="42" w:author="Анатомииифизиологии" w:date="2018-05-02T23:47:00Z">
              <w:tcPr>
                <w:tcW w:w="2386" w:type="dxa"/>
                <w:gridSpan w:val="2"/>
                <w:vAlign w:val="center"/>
              </w:tcPr>
            </w:tcPrChange>
          </w:tcPr>
          <w:p w:rsidR="003D64FD" w:rsidRDefault="00115CD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применять основные законы естественнонаучных дисциплин и математический аппарат в профессиональной деятельности</w:t>
            </w:r>
          </w:p>
        </w:tc>
      </w:tr>
      <w:tr w:rsidR="00814519" w:rsidRPr="005C550C" w:rsidTr="003339F9">
        <w:tblPrEx>
          <w:tblW w:w="95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  <w:tblPrExChange w:id="43" w:author="Анатомииифизиологии" w:date="2018-05-02T23:47:00Z">
            <w:tblPrEx>
              <w:tblW w:w="9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Ex>
          </w:tblPrExChange>
        </w:tblPrEx>
        <w:trPr>
          <w:trHeight w:val="1294"/>
          <w:trPrChange w:id="44" w:author="Анатомииифизиологии" w:date="2018-05-02T23:47:00Z">
            <w:trPr>
              <w:trHeight w:val="1294"/>
            </w:trPr>
          </w:trPrChange>
        </w:trPr>
        <w:tc>
          <w:tcPr>
            <w:tcW w:w="2376" w:type="dxa"/>
            <w:gridSpan w:val="2"/>
            <w:vAlign w:val="center"/>
            <w:tcPrChange w:id="45" w:author="Анатомииифизиологии" w:date="2018-05-02T23:47:00Z">
              <w:tcPr>
                <w:tcW w:w="2376" w:type="dxa"/>
                <w:gridSpan w:val="2"/>
                <w:vAlign w:val="center"/>
              </w:tcPr>
            </w:tcPrChange>
          </w:tcPr>
          <w:p w:rsidR="00945294" w:rsidRPr="00E419A5" w:rsidRDefault="00945294" w:rsidP="008145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419A5">
              <w:rPr>
                <w:rFonts w:ascii="Times New Roman" w:hAnsi="Times New Roman"/>
                <w:sz w:val="20"/>
                <w:szCs w:val="20"/>
              </w:rPr>
              <w:t>Иметь навыки и/или опыт:</w:t>
            </w:r>
          </w:p>
        </w:tc>
        <w:tc>
          <w:tcPr>
            <w:tcW w:w="2268" w:type="dxa"/>
            <w:tcPrChange w:id="46" w:author="Анатомииифизиологии" w:date="2018-05-02T23:47:00Z">
              <w:tcPr>
                <w:tcW w:w="2410" w:type="dxa"/>
                <w:gridSpan w:val="2"/>
                <w:vAlign w:val="center"/>
              </w:tcPr>
            </w:tcPrChange>
          </w:tcPr>
          <w:p w:rsidR="003D64FD" w:rsidRDefault="00D904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19A5">
              <w:rPr>
                <w:rFonts w:ascii="Times New Roman" w:hAnsi="Times New Roman"/>
                <w:sz w:val="20"/>
                <w:szCs w:val="20"/>
              </w:rPr>
              <w:t xml:space="preserve">имеет представление о </w:t>
            </w:r>
            <w:r w:rsidR="00115CD2" w:rsidRPr="00E419A5">
              <w:rPr>
                <w:rFonts w:ascii="Times New Roman" w:hAnsi="Times New Roman"/>
                <w:sz w:val="20"/>
                <w:szCs w:val="20"/>
              </w:rPr>
              <w:t>метода</w:t>
            </w:r>
            <w:r w:rsidRPr="00E419A5">
              <w:rPr>
                <w:rFonts w:ascii="Times New Roman" w:hAnsi="Times New Roman"/>
                <w:sz w:val="20"/>
                <w:szCs w:val="20"/>
              </w:rPr>
              <w:t>х</w:t>
            </w:r>
            <w:r w:rsidR="00115CD2" w:rsidRPr="00E419A5">
              <w:rPr>
                <w:rFonts w:ascii="Times New Roman" w:hAnsi="Times New Roman"/>
                <w:sz w:val="20"/>
                <w:szCs w:val="20"/>
              </w:rPr>
              <w:t xml:space="preserve"> теоретического и экспериментального исследования</w:t>
            </w:r>
          </w:p>
          <w:p w:rsidR="003D64FD" w:rsidRDefault="003D64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64FD" w:rsidRDefault="003D64F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552" w:type="dxa"/>
            <w:tcPrChange w:id="47" w:author="Анатомииифизиологии" w:date="2018-05-02T23:47:00Z">
              <w:tcPr>
                <w:tcW w:w="2552" w:type="dxa"/>
                <w:gridSpan w:val="2"/>
                <w:vAlign w:val="center"/>
              </w:tcPr>
            </w:tcPrChange>
          </w:tcPr>
          <w:p w:rsidR="003D64FD" w:rsidRDefault="00115CD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и</w:t>
            </w:r>
            <w:r w:rsidR="001150F0" w:rsidRPr="005C550C">
              <w:rPr>
                <w:rFonts w:ascii="Times New Roman" w:hAnsi="Times New Roman"/>
                <w:sz w:val="20"/>
                <w:szCs w:val="20"/>
              </w:rPr>
              <w:t xml:space="preserve">меет навык </w:t>
            </w:r>
            <w:r w:rsidR="00A14B7E" w:rsidRPr="005C550C">
              <w:rPr>
                <w:rFonts w:ascii="Times New Roman" w:hAnsi="Times New Roman"/>
                <w:sz w:val="20"/>
                <w:szCs w:val="20"/>
              </w:rPr>
              <w:t>применения методов</w:t>
            </w:r>
            <w:ins w:id="48" w:author="Анатомииифизиологии" w:date="2018-05-02T23:46:00Z">
              <w:r w:rsidR="00B828DB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r w:rsidRPr="005C550C">
              <w:rPr>
                <w:rFonts w:ascii="Times New Roman" w:hAnsi="Times New Roman"/>
                <w:sz w:val="20"/>
                <w:szCs w:val="20"/>
              </w:rPr>
              <w:t>теоретического и экспериментального исследования</w:t>
            </w:r>
          </w:p>
        </w:tc>
        <w:tc>
          <w:tcPr>
            <w:tcW w:w="2386" w:type="dxa"/>
            <w:tcPrChange w:id="49" w:author="Анатомииифизиологии" w:date="2018-05-02T23:47:00Z">
              <w:tcPr>
                <w:tcW w:w="2386" w:type="dxa"/>
                <w:gridSpan w:val="2"/>
                <w:vAlign w:val="center"/>
              </w:tcPr>
            </w:tcPrChange>
          </w:tcPr>
          <w:p w:rsidR="003D64FD" w:rsidRDefault="00115C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rPrChange w:id="50" w:author="Анатомииифизиологии" w:date="2018-05-02T23:46:00Z">
                  <w:rPr>
                    <w:rFonts w:ascii="Times New Roman" w:hAnsi="Times New Roman"/>
                    <w:bCs/>
                    <w:iCs/>
                    <w:color w:val="FF0000"/>
                    <w:kern w:val="24"/>
                    <w:sz w:val="20"/>
                    <w:szCs w:val="20"/>
                  </w:rPr>
                </w:rPrChange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и</w:t>
            </w:r>
            <w:r w:rsidR="001150F0" w:rsidRPr="005C550C">
              <w:rPr>
                <w:rFonts w:ascii="Times New Roman" w:hAnsi="Times New Roman"/>
                <w:sz w:val="20"/>
                <w:szCs w:val="20"/>
              </w:rPr>
              <w:t xml:space="preserve">меет </w:t>
            </w:r>
            <w:r w:rsidR="00D90412" w:rsidRPr="005C550C">
              <w:rPr>
                <w:rFonts w:ascii="Times New Roman" w:hAnsi="Times New Roman"/>
                <w:sz w:val="20"/>
                <w:szCs w:val="20"/>
              </w:rPr>
              <w:t xml:space="preserve">представление </w:t>
            </w:r>
            <w:r w:rsidR="00A14B7E" w:rsidRPr="005C550C">
              <w:rPr>
                <w:rFonts w:ascii="Times New Roman" w:hAnsi="Times New Roman"/>
                <w:sz w:val="20"/>
                <w:szCs w:val="20"/>
              </w:rPr>
              <w:t>о методах</w:t>
            </w:r>
            <w:ins w:id="51" w:author="Анатомииифизиологии" w:date="2018-05-02T23:46:00Z">
              <w:r w:rsidR="00B828DB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r w:rsidRPr="005C550C">
              <w:rPr>
                <w:rFonts w:ascii="Times New Roman" w:hAnsi="Times New Roman"/>
                <w:sz w:val="20"/>
                <w:szCs w:val="20"/>
              </w:rPr>
              <w:t xml:space="preserve">теоретического и экспериментального исследования </w:t>
            </w:r>
            <w:r w:rsidR="001150F0" w:rsidRPr="005C550C">
              <w:rPr>
                <w:rFonts w:ascii="Times New Roman" w:hAnsi="Times New Roman"/>
                <w:sz w:val="20"/>
                <w:szCs w:val="20"/>
              </w:rPr>
              <w:t>и может применить на практике</w:t>
            </w:r>
          </w:p>
        </w:tc>
      </w:tr>
      <w:tr w:rsidR="006B5E2A" w:rsidRPr="005C550C" w:rsidTr="003339F9">
        <w:trPr>
          <w:trHeight w:val="439"/>
        </w:trPr>
        <w:tc>
          <w:tcPr>
            <w:tcW w:w="9582" w:type="dxa"/>
            <w:gridSpan w:val="5"/>
            <w:vAlign w:val="center"/>
          </w:tcPr>
          <w:p w:rsidR="006B5E2A" w:rsidRPr="005C550C" w:rsidRDefault="006B5E2A" w:rsidP="0081451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bCs/>
                <w:iCs/>
                <w:kern w:val="24"/>
                <w:sz w:val="20"/>
                <w:szCs w:val="20"/>
              </w:rPr>
              <w:t xml:space="preserve">ПК-9 </w:t>
            </w:r>
            <w:r w:rsidR="003263DB" w:rsidRPr="005C550C">
              <w:rPr>
                <w:rFonts w:ascii="Times New Roman" w:hAnsi="Times New Roman"/>
                <w:bCs/>
                <w:sz w:val="20"/>
                <w:szCs w:val="20"/>
              </w:rPr>
              <w:t>способность</w:t>
            </w:r>
            <w:r w:rsidR="00F27BCA">
              <w:rPr>
                <w:rFonts w:ascii="Times New Roman" w:hAnsi="Times New Roman"/>
                <w:bCs/>
                <w:sz w:val="20"/>
                <w:szCs w:val="20"/>
              </w:rPr>
              <w:t>ю</w:t>
            </w:r>
            <w:r w:rsidR="003263DB" w:rsidRPr="005C550C">
              <w:rPr>
                <w:rFonts w:ascii="Times New Roman" w:hAnsi="Times New Roman"/>
                <w:bCs/>
                <w:sz w:val="20"/>
                <w:szCs w:val="20"/>
              </w:rPr>
              <w:t xml:space="preserve"> применять современные методы научных </w:t>
            </w:r>
            <w:r w:rsidR="00A14B7E" w:rsidRPr="005C550C">
              <w:rPr>
                <w:rFonts w:ascii="Times New Roman" w:hAnsi="Times New Roman"/>
                <w:bCs/>
                <w:sz w:val="20"/>
                <w:szCs w:val="20"/>
              </w:rPr>
              <w:t>исследований в</w:t>
            </w:r>
            <w:r w:rsidR="003263DB" w:rsidRPr="005C550C">
              <w:rPr>
                <w:rFonts w:ascii="Times New Roman" w:hAnsi="Times New Roman"/>
                <w:bCs/>
                <w:sz w:val="20"/>
                <w:szCs w:val="20"/>
              </w:rPr>
              <w:t xml:space="preserve"> области водных биоресурсов и </w:t>
            </w:r>
            <w:proofErr w:type="spellStart"/>
            <w:r w:rsidR="003263DB" w:rsidRPr="005C550C">
              <w:rPr>
                <w:rFonts w:ascii="Times New Roman" w:hAnsi="Times New Roman"/>
                <w:bCs/>
                <w:sz w:val="20"/>
                <w:szCs w:val="20"/>
              </w:rPr>
              <w:t>аквакультуры</w:t>
            </w:r>
            <w:proofErr w:type="spellEnd"/>
          </w:p>
        </w:tc>
      </w:tr>
      <w:tr w:rsidR="006B5E2A" w:rsidRPr="005C550C" w:rsidTr="003339F9">
        <w:tblPrEx>
          <w:tblW w:w="95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  <w:tblPrExChange w:id="52" w:author="Анатомииифизиологии" w:date="2018-05-02T23:48:00Z">
            <w:tblPrEx>
              <w:tblW w:w="9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Ex>
          </w:tblPrExChange>
        </w:tblPrEx>
        <w:trPr>
          <w:trHeight w:val="1763"/>
          <w:trPrChange w:id="53" w:author="Анатомииифизиологии" w:date="2018-05-02T23:48:00Z">
            <w:trPr>
              <w:trHeight w:val="1763"/>
            </w:trPr>
          </w:trPrChange>
        </w:trPr>
        <w:tc>
          <w:tcPr>
            <w:tcW w:w="2306" w:type="dxa"/>
            <w:vAlign w:val="center"/>
            <w:tcPrChange w:id="54" w:author="Анатомииифизиологии" w:date="2018-05-02T23:48:00Z">
              <w:tcPr>
                <w:tcW w:w="2306" w:type="dxa"/>
                <w:vAlign w:val="center"/>
              </w:tcPr>
            </w:tcPrChange>
          </w:tcPr>
          <w:p w:rsidR="006B5E2A" w:rsidRPr="005C550C" w:rsidRDefault="006B5E2A" w:rsidP="0081451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Знать:</w:t>
            </w:r>
          </w:p>
        </w:tc>
        <w:tc>
          <w:tcPr>
            <w:tcW w:w="2338" w:type="dxa"/>
            <w:gridSpan w:val="2"/>
            <w:tcPrChange w:id="55" w:author="Анатомииифизиологии" w:date="2018-05-02T23:48:00Z">
              <w:tcPr>
                <w:tcW w:w="2480" w:type="dxa"/>
                <w:gridSpan w:val="3"/>
                <w:vAlign w:val="center"/>
              </w:tcPr>
            </w:tcPrChange>
          </w:tcPr>
          <w:p w:rsidR="003D64FD" w:rsidRDefault="000315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современные методы научных исследований в области водных биоресурсов и </w:t>
            </w:r>
            <w:proofErr w:type="spellStart"/>
            <w:r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2552" w:type="dxa"/>
            <w:tcPrChange w:id="56" w:author="Анатомииифизиологии" w:date="2018-05-02T23:48:00Z">
              <w:tcPr>
                <w:tcW w:w="2552" w:type="dxa"/>
                <w:gridSpan w:val="2"/>
                <w:vAlign w:val="center"/>
              </w:tcPr>
            </w:tcPrChange>
          </w:tcPr>
          <w:p w:rsidR="003D64FD" w:rsidRDefault="0003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современные методы научных исследований в области водных биоресурсов и </w:t>
            </w:r>
            <w:proofErr w:type="spellStart"/>
            <w:r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  <w:ins w:id="57" w:author="Анатомииифизиологии" w:date="2018-05-02T23:47:00Z">
              <w:r w:rsidR="00B828DB">
                <w:rPr>
                  <w:rFonts w:ascii="Times New Roman" w:hAnsi="Times New Roman"/>
                  <w:sz w:val="20"/>
                  <w:szCs w:val="20"/>
                </w:rPr>
                <w:t xml:space="preserve"> </w:t>
              </w:r>
            </w:ins>
            <w:r w:rsidR="006B5E2A" w:rsidRPr="005C550C">
              <w:rPr>
                <w:rFonts w:ascii="Times New Roman" w:hAnsi="Times New Roman"/>
                <w:sz w:val="20"/>
                <w:szCs w:val="20"/>
              </w:rPr>
              <w:t>и может применить на практике</w:t>
            </w:r>
          </w:p>
        </w:tc>
        <w:tc>
          <w:tcPr>
            <w:tcW w:w="2386" w:type="dxa"/>
            <w:tcPrChange w:id="58" w:author="Анатомииифизиологии" w:date="2018-05-02T23:48:00Z">
              <w:tcPr>
                <w:tcW w:w="2386" w:type="dxa"/>
                <w:gridSpan w:val="2"/>
                <w:vAlign w:val="center"/>
              </w:tcPr>
            </w:tcPrChange>
          </w:tcPr>
          <w:p w:rsidR="003D64FD" w:rsidRDefault="000315F6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современные методы научных исследований в области водных биоресурсов и </w:t>
            </w:r>
            <w:proofErr w:type="spellStart"/>
            <w:r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  <w:r w:rsidR="006B5E2A" w:rsidRPr="005C550C">
              <w:rPr>
                <w:rFonts w:ascii="Times New Roman" w:hAnsi="Times New Roman"/>
                <w:sz w:val="20"/>
                <w:szCs w:val="20"/>
              </w:rPr>
              <w:t xml:space="preserve">, может применить их на практике и может </w:t>
            </w:r>
            <w:r w:rsidR="00814519" w:rsidRPr="005C550C">
              <w:rPr>
                <w:rFonts w:ascii="Times New Roman" w:hAnsi="Times New Roman"/>
                <w:sz w:val="20"/>
                <w:szCs w:val="20"/>
              </w:rPr>
              <w:t>объяснить</w:t>
            </w:r>
          </w:p>
        </w:tc>
      </w:tr>
      <w:tr w:rsidR="006B5E2A" w:rsidRPr="005C550C" w:rsidTr="003339F9">
        <w:tblPrEx>
          <w:tblW w:w="95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  <w:tblPrExChange w:id="59" w:author="Анатомииифизиологии" w:date="2018-05-02T23:48:00Z">
            <w:tblPrEx>
              <w:tblW w:w="9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Ex>
          </w:tblPrExChange>
        </w:tblPrEx>
        <w:trPr>
          <w:trHeight w:val="1275"/>
          <w:trPrChange w:id="60" w:author="Анатомииифизиологии" w:date="2018-05-02T23:48:00Z">
            <w:trPr>
              <w:trHeight w:val="1275"/>
            </w:trPr>
          </w:trPrChange>
        </w:trPr>
        <w:tc>
          <w:tcPr>
            <w:tcW w:w="2306" w:type="dxa"/>
            <w:vAlign w:val="center"/>
            <w:tcPrChange w:id="61" w:author="Анатомииифизиологии" w:date="2018-05-02T23:48:00Z">
              <w:tcPr>
                <w:tcW w:w="2306" w:type="dxa"/>
                <w:vAlign w:val="center"/>
              </w:tcPr>
            </w:tcPrChange>
          </w:tcPr>
          <w:p w:rsidR="006B5E2A" w:rsidRPr="005C550C" w:rsidRDefault="006B5E2A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Уметь:</w:t>
            </w:r>
          </w:p>
        </w:tc>
        <w:tc>
          <w:tcPr>
            <w:tcW w:w="2338" w:type="dxa"/>
            <w:gridSpan w:val="2"/>
            <w:tcPrChange w:id="62" w:author="Анатомииифизиологии" w:date="2018-05-02T23:48:00Z">
              <w:tcPr>
                <w:tcW w:w="2480" w:type="dxa"/>
                <w:gridSpan w:val="3"/>
                <w:vAlign w:val="center"/>
              </w:tcPr>
            </w:tcPrChange>
          </w:tcPr>
          <w:p w:rsidR="00A17B53" w:rsidRDefault="000315F6" w:rsidP="00A1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  <w:pPrChange w:id="63" w:author="Анатомииифизиологии" w:date="2018-05-02T23:48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применять современные методы научных исследований в области водных биоресурсов и </w:t>
            </w:r>
            <w:proofErr w:type="spellStart"/>
            <w:r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</w:p>
          <w:p w:rsidR="003D64FD" w:rsidRDefault="003D64F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552" w:type="dxa"/>
            <w:tcPrChange w:id="64" w:author="Анатомииифизиологии" w:date="2018-05-02T23:48:00Z">
              <w:tcPr>
                <w:tcW w:w="2552" w:type="dxa"/>
                <w:gridSpan w:val="2"/>
                <w:vAlign w:val="center"/>
              </w:tcPr>
            </w:tcPrChange>
          </w:tcPr>
          <w:p w:rsidR="00A17B53" w:rsidRDefault="000315F6" w:rsidP="00A1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  <w:pPrChange w:id="65" w:author="Анатомииифизиологии" w:date="2018-05-02T23:48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применять современные методы научных исследований в области водных биоресурсов и </w:t>
            </w:r>
            <w:proofErr w:type="spellStart"/>
            <w:r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</w:p>
          <w:p w:rsidR="003D64FD" w:rsidRDefault="003D64F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  <w:tc>
          <w:tcPr>
            <w:tcW w:w="2386" w:type="dxa"/>
            <w:tcPrChange w:id="66" w:author="Анатомииифизиологии" w:date="2018-05-02T23:48:00Z">
              <w:tcPr>
                <w:tcW w:w="2386" w:type="dxa"/>
                <w:gridSpan w:val="2"/>
                <w:vAlign w:val="center"/>
              </w:tcPr>
            </w:tcPrChange>
          </w:tcPr>
          <w:p w:rsidR="00A17B53" w:rsidRDefault="000315F6" w:rsidP="00A17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  <w:pPrChange w:id="67" w:author="Анатомииифизиологии" w:date="2018-05-02T23:48:00Z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</w:pPr>
              </w:pPrChange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применять современные методы научных исследований в области водных биоресурсов и </w:t>
            </w:r>
            <w:proofErr w:type="spellStart"/>
            <w:r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</w:p>
          <w:p w:rsidR="003D64FD" w:rsidRDefault="003D64F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FF0000"/>
                <w:kern w:val="24"/>
                <w:sz w:val="20"/>
                <w:szCs w:val="20"/>
              </w:rPr>
            </w:pPr>
          </w:p>
        </w:tc>
      </w:tr>
      <w:tr w:rsidR="006B5E2A" w:rsidRPr="005C550C" w:rsidTr="003339F9">
        <w:tblPrEx>
          <w:tblW w:w="958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  <w:tblPrExChange w:id="68" w:author="Анатомииифизиологии" w:date="2018-05-02T23:48:00Z">
            <w:tblPrEx>
              <w:tblW w:w="9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Ex>
          </w:tblPrExChange>
        </w:tblPrEx>
        <w:trPr>
          <w:trHeight w:val="1763"/>
          <w:trPrChange w:id="69" w:author="Анатомииифизиологии" w:date="2018-05-02T23:48:00Z">
            <w:trPr>
              <w:trHeight w:val="1763"/>
            </w:trPr>
          </w:trPrChange>
        </w:trPr>
        <w:tc>
          <w:tcPr>
            <w:tcW w:w="2306" w:type="dxa"/>
            <w:vAlign w:val="center"/>
            <w:tcPrChange w:id="70" w:author="Анатомииифизиологии" w:date="2018-05-02T23:48:00Z">
              <w:tcPr>
                <w:tcW w:w="2306" w:type="dxa"/>
                <w:vAlign w:val="center"/>
              </w:tcPr>
            </w:tcPrChange>
          </w:tcPr>
          <w:p w:rsidR="006B5E2A" w:rsidRPr="005C550C" w:rsidRDefault="006B5E2A" w:rsidP="00814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Иметь навыки и/или опыт:</w:t>
            </w:r>
          </w:p>
        </w:tc>
        <w:tc>
          <w:tcPr>
            <w:tcW w:w="2338" w:type="dxa"/>
            <w:gridSpan w:val="2"/>
            <w:tcPrChange w:id="71" w:author="Анатомииифизиологии" w:date="2018-05-02T23:48:00Z">
              <w:tcPr>
                <w:tcW w:w="2480" w:type="dxa"/>
                <w:gridSpan w:val="3"/>
                <w:vAlign w:val="center"/>
              </w:tcPr>
            </w:tcPrChange>
          </w:tcPr>
          <w:p w:rsidR="003D64FD" w:rsidRDefault="005C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имеет представление о современных методах</w:t>
            </w:r>
            <w:r w:rsidR="000315F6" w:rsidRPr="005C550C">
              <w:rPr>
                <w:rFonts w:ascii="Times New Roman" w:hAnsi="Times New Roman"/>
                <w:sz w:val="20"/>
                <w:szCs w:val="20"/>
              </w:rPr>
              <w:t xml:space="preserve"> научных исследований в области водных биоресурсов и </w:t>
            </w:r>
            <w:proofErr w:type="spellStart"/>
            <w:r w:rsidR="000315F6"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2552" w:type="dxa"/>
            <w:tcPrChange w:id="72" w:author="Анатомииифизиологии" w:date="2018-05-02T23:48:00Z">
              <w:tcPr>
                <w:tcW w:w="2552" w:type="dxa"/>
                <w:gridSpan w:val="2"/>
                <w:vAlign w:val="center"/>
              </w:tcPr>
            </w:tcPrChange>
          </w:tcPr>
          <w:p w:rsidR="003D64FD" w:rsidRDefault="005C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>имеет навык применения современных методов</w:t>
            </w:r>
            <w:r w:rsidR="000315F6" w:rsidRPr="005C550C">
              <w:rPr>
                <w:rFonts w:ascii="Times New Roman" w:hAnsi="Times New Roman"/>
                <w:sz w:val="20"/>
                <w:szCs w:val="20"/>
              </w:rPr>
              <w:t xml:space="preserve"> научных исследований в области водных биоресурсов и </w:t>
            </w:r>
            <w:proofErr w:type="spellStart"/>
            <w:r w:rsidR="000315F6"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</w:p>
        </w:tc>
        <w:tc>
          <w:tcPr>
            <w:tcW w:w="2386" w:type="dxa"/>
            <w:tcPrChange w:id="73" w:author="Анатомииифизиологии" w:date="2018-05-02T23:48:00Z">
              <w:tcPr>
                <w:tcW w:w="2386" w:type="dxa"/>
                <w:gridSpan w:val="2"/>
                <w:vAlign w:val="center"/>
              </w:tcPr>
            </w:tcPrChange>
          </w:tcPr>
          <w:p w:rsidR="003D64FD" w:rsidRDefault="005C5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50C">
              <w:rPr>
                <w:rFonts w:ascii="Times New Roman" w:hAnsi="Times New Roman"/>
                <w:sz w:val="20"/>
                <w:szCs w:val="20"/>
              </w:rPr>
              <w:t xml:space="preserve">имеет навык применения современных методов </w:t>
            </w:r>
            <w:r w:rsidR="000315F6" w:rsidRPr="005C550C">
              <w:rPr>
                <w:rFonts w:ascii="Times New Roman" w:hAnsi="Times New Roman"/>
                <w:sz w:val="20"/>
                <w:szCs w:val="20"/>
              </w:rPr>
              <w:t xml:space="preserve">научных исследований в области водных биоресурсов и </w:t>
            </w:r>
            <w:proofErr w:type="spellStart"/>
            <w:r w:rsidR="000315F6" w:rsidRPr="005C550C">
              <w:rPr>
                <w:rFonts w:ascii="Times New Roman" w:hAnsi="Times New Roman"/>
                <w:sz w:val="20"/>
                <w:szCs w:val="20"/>
              </w:rPr>
              <w:t>аквакультуры</w:t>
            </w:r>
            <w:proofErr w:type="spellEnd"/>
            <w:r w:rsidRPr="005C550C">
              <w:rPr>
                <w:rFonts w:ascii="Times New Roman" w:hAnsi="Times New Roman"/>
                <w:sz w:val="20"/>
                <w:szCs w:val="20"/>
              </w:rPr>
              <w:t xml:space="preserve"> и может применить на практике</w:t>
            </w:r>
          </w:p>
        </w:tc>
      </w:tr>
    </w:tbl>
    <w:p w:rsidR="00B828DB" w:rsidRDefault="00B828DB" w:rsidP="00814519">
      <w:pPr>
        <w:spacing w:after="0" w:line="240" w:lineRule="auto"/>
        <w:rPr>
          <w:ins w:id="74" w:author="Анатомииифизиологии" w:date="2018-05-02T23:47:00Z"/>
          <w:rFonts w:ascii="Times New Roman" w:hAnsi="Times New Roman"/>
          <w:b/>
          <w:sz w:val="24"/>
        </w:rPr>
      </w:pPr>
    </w:p>
    <w:p w:rsidR="00750DBF" w:rsidRDefault="00750DBF" w:rsidP="00814519">
      <w:pPr>
        <w:spacing w:after="0" w:line="240" w:lineRule="auto"/>
        <w:rPr>
          <w:rFonts w:ascii="Times New Roman" w:hAnsi="Times New Roman"/>
          <w:b/>
          <w:sz w:val="24"/>
        </w:rPr>
      </w:pPr>
      <w:r w:rsidRPr="005A2AE0">
        <w:rPr>
          <w:rFonts w:ascii="Times New Roman" w:hAnsi="Times New Roman"/>
          <w:b/>
          <w:sz w:val="24"/>
        </w:rPr>
        <w:t>6.2.1. Шкалы оценивания</w:t>
      </w:r>
    </w:p>
    <w:p w:rsidR="00F12D92" w:rsidRPr="005A2AE0" w:rsidRDefault="00F12D92" w:rsidP="00814519">
      <w:pPr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F12D92" w:rsidRPr="006D29EF" w:rsidTr="002E7D5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F12D92" w:rsidP="002E7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2D92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F12D92" w:rsidP="002E7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2D92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F12D92" w:rsidRPr="006D29EF" w:rsidTr="002E7D5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F12D92" w:rsidP="002E7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2D9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732787" w:rsidP="002E7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ыставляется, если </w:t>
            </w:r>
            <w:del w:id="75" w:author="Анатомииифизиологии" w:date="2018-05-02T23:48:00Z">
              <w:r w:rsidRPr="005411F3" w:rsidDel="00B828DB">
                <w:rPr>
                  <w:rFonts w:ascii="Times New Roman" w:hAnsi="Times New Roman"/>
                  <w:sz w:val="24"/>
                  <w:szCs w:val="24"/>
                </w:rPr>
                <w:delText xml:space="preserve"> </w:delText>
              </w:r>
            </w:del>
            <w:r w:rsidRPr="005411F3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предмету; при ответе на все три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материалу;</w:t>
            </w:r>
          </w:p>
        </w:tc>
      </w:tr>
      <w:tr w:rsidR="00F12D92" w:rsidRPr="006D29EF" w:rsidTr="002E7D5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F12D92" w:rsidP="002E7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2D9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732787" w:rsidP="0073278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ыставляется, если студент обладает достаточно полным знанием изучаемой дисциплины; его ответ представляет грамотное изложение учебного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вывод; два вопроса освещены полностью или один вопрос освещён полностью, а два других доводятся до логического завершения при наводящих/дополнительных вопросах преподавателя;</w:t>
            </w:r>
          </w:p>
        </w:tc>
      </w:tr>
      <w:tr w:rsidR="00F12D92" w:rsidRPr="006D29EF" w:rsidTr="002E7D5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F12D92" w:rsidP="002E7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2D9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37552D" w:rsidP="003755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>выставляется, если 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</w:t>
            </w:r>
            <w:r>
              <w:rPr>
                <w:rFonts w:ascii="Times New Roman" w:hAnsi="Times New Roman"/>
                <w:sz w:val="24"/>
                <w:szCs w:val="24"/>
              </w:rPr>
              <w:t>их вопросов доводятся до конца;</w:t>
            </w:r>
          </w:p>
        </w:tc>
      </w:tr>
      <w:tr w:rsidR="00F12D92" w:rsidRPr="006D29EF" w:rsidTr="002E7D5A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F12D92" w:rsidP="002E7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12D9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12D92" w:rsidRPr="00F12D92" w:rsidRDefault="0037552D" w:rsidP="002E7D5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ыставляется, если студент не знает значительную часть материала; </w:t>
            </w:r>
            <w:r w:rsidRPr="00762522">
              <w:rPr>
                <w:rFonts w:ascii="Times New Roman" w:hAnsi="Times New Roman"/>
                <w:sz w:val="24"/>
                <w:szCs w:val="24"/>
              </w:rPr>
              <w:t>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5A2AE0" w:rsidRDefault="005A2AE0" w:rsidP="002A4E8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750DBF" w:rsidRPr="00E069B6" w:rsidRDefault="00750DBF" w:rsidP="003628F0">
      <w:pPr>
        <w:jc w:val="center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r w:rsidRPr="0077775F">
        <w:rPr>
          <w:rFonts w:ascii="Times New Roman" w:hAnsi="Times New Roman"/>
          <w:sz w:val="24"/>
          <w:szCs w:val="24"/>
        </w:rPr>
        <w:t>Указаны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2A219F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Default="00750DBF" w:rsidP="00645166">
      <w:pPr>
        <w:pStyle w:val="ab"/>
        <w:ind w:left="1069"/>
        <w:jc w:val="center"/>
        <w:rPr>
          <w:b/>
        </w:rPr>
      </w:pPr>
      <w:r>
        <w:rPr>
          <w:b/>
        </w:rPr>
        <w:t xml:space="preserve">Процедура </w:t>
      </w:r>
      <w:r w:rsidR="006B1ACF">
        <w:rPr>
          <w:b/>
        </w:rPr>
        <w:t>оценивания</w:t>
      </w:r>
      <w:r w:rsidR="006B1ACF" w:rsidRPr="002D04A4">
        <w:rPr>
          <w:b/>
        </w:rPr>
        <w:t xml:space="preserve"> экзамена</w:t>
      </w:r>
    </w:p>
    <w:p w:rsidR="00603C7B" w:rsidRDefault="00603C7B" w:rsidP="00603C7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Экзамен</w:t>
      </w:r>
      <w:r w:rsidRPr="005411F3">
        <w:rPr>
          <w:rFonts w:ascii="Times New Roman" w:hAnsi="Times New Roman"/>
          <w:sz w:val="24"/>
          <w:szCs w:val="24"/>
        </w:rPr>
        <w:t xml:space="preserve">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 xml:space="preserve">собеседования. Студенту достается </w:t>
      </w:r>
      <w:r>
        <w:rPr>
          <w:rFonts w:ascii="Times New Roman" w:hAnsi="Times New Roman"/>
          <w:sz w:val="24"/>
          <w:szCs w:val="24"/>
        </w:rPr>
        <w:t>экзаменационный билет</w:t>
      </w:r>
      <w:r w:rsidRPr="005411F3">
        <w:rPr>
          <w:rFonts w:ascii="Times New Roman" w:hAnsi="Times New Roman"/>
          <w:sz w:val="24"/>
          <w:szCs w:val="24"/>
        </w:rPr>
        <w:t xml:space="preserve"> путем собственного случа</w:t>
      </w:r>
      <w:r>
        <w:rPr>
          <w:rFonts w:ascii="Times New Roman" w:hAnsi="Times New Roman"/>
          <w:sz w:val="24"/>
          <w:szCs w:val="24"/>
        </w:rPr>
        <w:t>йного выбора и предоставляется 40</w:t>
      </w:r>
      <w:r w:rsidRPr="005411F3">
        <w:rPr>
          <w:rFonts w:ascii="Times New Roman" w:hAnsi="Times New Roman"/>
          <w:sz w:val="24"/>
          <w:szCs w:val="24"/>
        </w:rPr>
        <w:t xml:space="preserve"> минут на подготовку. Защита готового решения происходит в виде собеседования, на что </w:t>
      </w:r>
      <w:r>
        <w:rPr>
          <w:rFonts w:ascii="Times New Roman" w:hAnsi="Times New Roman"/>
          <w:sz w:val="24"/>
          <w:szCs w:val="24"/>
        </w:rPr>
        <w:t>отводится 20 минут. Экзаменационный билет состоит из трех</w:t>
      </w:r>
      <w:r w:rsidRPr="005411F3">
        <w:rPr>
          <w:rFonts w:ascii="Times New Roman" w:hAnsi="Times New Roman"/>
          <w:sz w:val="24"/>
          <w:szCs w:val="24"/>
        </w:rPr>
        <w:t xml:space="preserve"> вопросов, включая </w:t>
      </w:r>
      <w:r>
        <w:rPr>
          <w:rFonts w:ascii="Times New Roman" w:hAnsi="Times New Roman"/>
          <w:sz w:val="24"/>
          <w:szCs w:val="24"/>
        </w:rPr>
        <w:t>два - теоретических и один - практический, связанный с решением задачи.</w:t>
      </w:r>
    </w:p>
    <w:p w:rsidR="00750DBF" w:rsidRPr="00762522" w:rsidRDefault="00750DBF" w:rsidP="00541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23165" w:rsidRPr="00D77071" w:rsidRDefault="00750DBF" w:rsidP="0037229A">
      <w:pPr>
        <w:pStyle w:val="ab"/>
        <w:numPr>
          <w:ilvl w:val="0"/>
          <w:numId w:val="3"/>
        </w:numPr>
        <w:ind w:left="0" w:firstLine="709"/>
        <w:jc w:val="both"/>
        <w:rPr>
          <w:b/>
        </w:rPr>
      </w:pPr>
      <w:r w:rsidRPr="00762522">
        <w:rPr>
          <w:b/>
        </w:rPr>
        <w:t xml:space="preserve">Перечень основной и дополнительной учебной литературы, необходимой для освоения дисциплины </w:t>
      </w:r>
    </w:p>
    <w:p w:rsidR="007039EE" w:rsidRPr="00762522" w:rsidRDefault="00750DBF" w:rsidP="0037229A">
      <w:pPr>
        <w:pStyle w:val="a9"/>
        <w:spacing w:after="0"/>
        <w:ind w:left="0" w:firstLine="709"/>
        <w:jc w:val="both"/>
        <w:rPr>
          <w:b/>
        </w:rPr>
      </w:pPr>
      <w:r w:rsidRPr="00762522">
        <w:rPr>
          <w:b/>
        </w:rPr>
        <w:t>а) основная литература</w:t>
      </w:r>
    </w:p>
    <w:p w:rsidR="003D64FD" w:rsidRPr="007823B6" w:rsidRDefault="003D64FD" w:rsidP="003D6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>Бакай</w:t>
      </w:r>
      <w:proofErr w:type="spellEnd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 xml:space="preserve"> А.В.,</w:t>
      </w:r>
      <w:r w:rsidRPr="007823B6">
        <w:rPr>
          <w:rFonts w:eastAsia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823B6">
        <w:rPr>
          <w:rFonts w:ascii="Times New Roman" w:eastAsia="MingLiU" w:hAnsi="Times New Roman"/>
          <w:color w:val="333333"/>
          <w:sz w:val="24"/>
          <w:szCs w:val="24"/>
          <w:lang w:eastAsia="ru-RU"/>
        </w:rPr>
        <w:t>Кочиш</w:t>
      </w:r>
      <w:proofErr w:type="spellEnd"/>
      <w:r w:rsidRPr="007823B6">
        <w:rPr>
          <w:rFonts w:ascii="Times New Roman" w:eastAsia="MingLiU" w:hAnsi="Times New Roman"/>
          <w:color w:val="333333"/>
          <w:sz w:val="24"/>
          <w:szCs w:val="24"/>
          <w:lang w:eastAsia="ru-RU"/>
        </w:rPr>
        <w:t xml:space="preserve"> И.И., </w:t>
      </w:r>
      <w:proofErr w:type="spellStart"/>
      <w:r w:rsidRPr="007823B6">
        <w:rPr>
          <w:rFonts w:ascii="Times New Roman" w:eastAsia="MingLiU" w:hAnsi="Times New Roman"/>
          <w:color w:val="333333"/>
          <w:sz w:val="24"/>
          <w:szCs w:val="24"/>
          <w:lang w:eastAsia="ru-RU"/>
        </w:rPr>
        <w:t>Скрипниченко</w:t>
      </w:r>
      <w:proofErr w:type="spellEnd"/>
      <w:r w:rsidRPr="007823B6">
        <w:rPr>
          <w:rFonts w:ascii="Times New Roman" w:eastAsia="MingLiU" w:hAnsi="Times New Roman"/>
          <w:color w:val="333333"/>
          <w:sz w:val="24"/>
          <w:szCs w:val="24"/>
          <w:lang w:eastAsia="ru-RU"/>
        </w:rPr>
        <w:t xml:space="preserve"> Г.Г., </w:t>
      </w:r>
      <w:proofErr w:type="spellStart"/>
      <w:r w:rsidRPr="007823B6">
        <w:rPr>
          <w:rFonts w:ascii="Times New Roman" w:eastAsia="MingLiU" w:hAnsi="Times New Roman"/>
          <w:color w:val="333333"/>
          <w:sz w:val="24"/>
          <w:szCs w:val="24"/>
          <w:lang w:eastAsia="ru-RU"/>
        </w:rPr>
        <w:t>Бакай</w:t>
      </w:r>
      <w:proofErr w:type="spellEnd"/>
      <w:r w:rsidRPr="007823B6">
        <w:rPr>
          <w:rFonts w:ascii="Times New Roman" w:eastAsia="MingLiU" w:hAnsi="Times New Roman"/>
          <w:color w:val="333333"/>
          <w:sz w:val="24"/>
          <w:szCs w:val="24"/>
          <w:lang w:eastAsia="ru-RU"/>
        </w:rPr>
        <w:t xml:space="preserve"> Ф.Р.  Практикум по генетике. М.: Колос, 2010. 301 с.</w:t>
      </w:r>
    </w:p>
    <w:p w:rsidR="003D64FD" w:rsidRPr="007823B6" w:rsidRDefault="003D64FD" w:rsidP="003D6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 Бойко Е.Г. Основы генетики. Учебное пособие. Тюмень: Изд-во </w:t>
      </w:r>
      <w:proofErr w:type="spellStart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>ТюмГСХА</w:t>
      </w:r>
      <w:proofErr w:type="spellEnd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>, 2009. 164 с.</w:t>
      </w:r>
    </w:p>
    <w:p w:rsidR="003D64FD" w:rsidRPr="007823B6" w:rsidRDefault="003D64FD" w:rsidP="003D6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 xml:space="preserve">3. Петухов В.Л., Короткевич О.С., </w:t>
      </w:r>
      <w:proofErr w:type="spellStart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>Стамбеков</w:t>
      </w:r>
      <w:proofErr w:type="spellEnd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 xml:space="preserve"> С.Ж., Жигачев А.И., </w:t>
      </w:r>
      <w:proofErr w:type="spellStart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>Бакай</w:t>
      </w:r>
      <w:proofErr w:type="spellEnd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Генетика. Новосибирск: </w:t>
      </w:r>
      <w:proofErr w:type="spellStart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>СемГПИ</w:t>
      </w:r>
      <w:proofErr w:type="spellEnd"/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>, 2007. 616 с.</w:t>
      </w:r>
    </w:p>
    <w:p w:rsidR="003D64FD" w:rsidRPr="007823B6" w:rsidRDefault="003D64FD" w:rsidP="003D64FD">
      <w:pPr>
        <w:tabs>
          <w:tab w:val="left" w:pos="2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3B6">
        <w:rPr>
          <w:sz w:val="24"/>
          <w:szCs w:val="24"/>
        </w:rPr>
        <w:t xml:space="preserve">4. </w:t>
      </w:r>
      <w:proofErr w:type="spellStart"/>
      <w:r w:rsidRPr="007823B6">
        <w:rPr>
          <w:rFonts w:ascii="Times New Roman" w:hAnsi="Times New Roman"/>
          <w:sz w:val="24"/>
          <w:szCs w:val="24"/>
        </w:rPr>
        <w:t>Жимулёв</w:t>
      </w:r>
      <w:proofErr w:type="spellEnd"/>
      <w:r w:rsidRPr="007823B6">
        <w:rPr>
          <w:rFonts w:ascii="Times New Roman" w:hAnsi="Times New Roman"/>
          <w:sz w:val="24"/>
          <w:szCs w:val="24"/>
        </w:rPr>
        <w:t xml:space="preserve"> И.Ф. Общая и молекулярная генетика [Электронный ресурс] : учебное пособие для вузов / И.Ф. </w:t>
      </w:r>
      <w:proofErr w:type="spellStart"/>
      <w:r w:rsidRPr="007823B6">
        <w:rPr>
          <w:rFonts w:ascii="Times New Roman" w:hAnsi="Times New Roman"/>
          <w:sz w:val="24"/>
          <w:szCs w:val="24"/>
        </w:rPr>
        <w:t>Жимулёв</w:t>
      </w:r>
      <w:proofErr w:type="spellEnd"/>
      <w:r w:rsidRPr="007823B6">
        <w:rPr>
          <w:rFonts w:ascii="Times New Roman" w:hAnsi="Times New Roman"/>
          <w:sz w:val="24"/>
          <w:szCs w:val="24"/>
        </w:rPr>
        <w:t xml:space="preserve">. — Электрон. текстовые данные. — Новосибирск: Сибирское университетское издательство, 2017. — 480 </w:t>
      </w:r>
      <w:proofErr w:type="spellStart"/>
      <w:r w:rsidRPr="007823B6">
        <w:rPr>
          <w:rFonts w:ascii="Times New Roman" w:hAnsi="Times New Roman"/>
          <w:sz w:val="24"/>
          <w:szCs w:val="24"/>
        </w:rPr>
        <w:t>c</w:t>
      </w:r>
      <w:proofErr w:type="spellEnd"/>
      <w:r w:rsidRPr="007823B6">
        <w:rPr>
          <w:rFonts w:ascii="Times New Roman" w:hAnsi="Times New Roman"/>
          <w:sz w:val="24"/>
          <w:szCs w:val="24"/>
        </w:rPr>
        <w:t xml:space="preserve">. — 978-5-379-02003-3. — Режим доступа: </w:t>
      </w:r>
      <w:hyperlink r:id="rId10" w:history="1">
        <w:r w:rsidRPr="007823B6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http://www.iprbookshop.ru/65279.html</w:t>
        </w:r>
      </w:hyperlink>
    </w:p>
    <w:p w:rsidR="003D64FD" w:rsidRPr="007823B6" w:rsidRDefault="003D64FD" w:rsidP="003D64FD">
      <w:pPr>
        <w:tabs>
          <w:tab w:val="left" w:pos="2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3B6">
        <w:rPr>
          <w:rFonts w:ascii="Times New Roman" w:hAnsi="Times New Roman"/>
          <w:sz w:val="24"/>
          <w:szCs w:val="24"/>
        </w:rPr>
        <w:t xml:space="preserve">5. Основы генетики [Электронный ресурс] : учебное пособие / . — Электрон. текстовые данные. — Комсомольск-на-Амуре: Амурский гуманитарно-педагогический государственный университет, 2012. — 145 </w:t>
      </w:r>
      <w:proofErr w:type="spellStart"/>
      <w:r w:rsidRPr="007823B6">
        <w:rPr>
          <w:rFonts w:ascii="Times New Roman" w:hAnsi="Times New Roman"/>
          <w:sz w:val="24"/>
          <w:szCs w:val="24"/>
        </w:rPr>
        <w:t>c</w:t>
      </w:r>
      <w:proofErr w:type="spellEnd"/>
      <w:r w:rsidRPr="007823B6">
        <w:rPr>
          <w:rFonts w:ascii="Times New Roman" w:hAnsi="Times New Roman"/>
          <w:sz w:val="24"/>
          <w:szCs w:val="24"/>
        </w:rPr>
        <w:t xml:space="preserve">. — 978-5-85094-490-2. — Режим доступа: </w:t>
      </w:r>
      <w:hyperlink r:id="rId11" w:history="1">
        <w:r w:rsidRPr="007823B6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http://www.iprbookshop.ru/22281.html</w:t>
        </w:r>
      </w:hyperlink>
    </w:p>
    <w:p w:rsidR="00005E3A" w:rsidRPr="00762522" w:rsidDel="003D64FD" w:rsidRDefault="003D64FD" w:rsidP="003D64FD">
      <w:pPr>
        <w:pStyle w:val="a9"/>
        <w:spacing w:after="0"/>
        <w:ind w:left="0" w:firstLine="709"/>
        <w:jc w:val="both"/>
        <w:rPr>
          <w:del w:id="76" w:author="пользователь" w:date="2018-05-03T11:20:00Z"/>
        </w:rPr>
      </w:pPr>
      <w:r w:rsidRPr="007823B6">
        <w:rPr>
          <w:rFonts w:eastAsia="Calibri"/>
        </w:rPr>
        <w:t xml:space="preserve">6. </w:t>
      </w:r>
      <w:proofErr w:type="spellStart"/>
      <w:r w:rsidRPr="007823B6">
        <w:rPr>
          <w:color w:val="000000"/>
          <w:shd w:val="clear" w:color="auto" w:fill="FCFCFC"/>
        </w:rPr>
        <w:t>Божкова</w:t>
      </w:r>
      <w:proofErr w:type="spellEnd"/>
      <w:r w:rsidRPr="007823B6">
        <w:rPr>
          <w:color w:val="000000"/>
          <w:shd w:val="clear" w:color="auto" w:fill="FCFCFC"/>
        </w:rPr>
        <w:t xml:space="preserve"> В.П. Основы генетики [Электронный ресурс] : учебное пособие / В.П. </w:t>
      </w:r>
      <w:proofErr w:type="spellStart"/>
      <w:r w:rsidRPr="007823B6">
        <w:rPr>
          <w:color w:val="000000"/>
          <w:shd w:val="clear" w:color="auto" w:fill="FCFCFC"/>
        </w:rPr>
        <w:t>Божкова</w:t>
      </w:r>
      <w:proofErr w:type="spellEnd"/>
      <w:r w:rsidRPr="007823B6">
        <w:rPr>
          <w:color w:val="000000"/>
          <w:shd w:val="clear" w:color="auto" w:fill="FCFCFC"/>
        </w:rPr>
        <w:t xml:space="preserve">. — Электрон. текстовые данные. — М. : ПАРАДИГМА, 2009. — 270 </w:t>
      </w:r>
      <w:proofErr w:type="spellStart"/>
      <w:r w:rsidRPr="007823B6">
        <w:rPr>
          <w:color w:val="000000"/>
          <w:shd w:val="clear" w:color="auto" w:fill="FCFCFC"/>
        </w:rPr>
        <w:t>c</w:t>
      </w:r>
      <w:proofErr w:type="spellEnd"/>
      <w:r w:rsidRPr="007823B6">
        <w:rPr>
          <w:color w:val="000000"/>
          <w:shd w:val="clear" w:color="auto" w:fill="FCFCFC"/>
        </w:rPr>
        <w:t>. — 978-5-4214-0001-1. — Режим доступа: http://www.iprbookshop.ru/13033.html</w:t>
      </w:r>
      <w:r w:rsidRPr="00762522" w:rsidDel="003D64FD">
        <w:t xml:space="preserve"> </w:t>
      </w:r>
      <w:del w:id="77" w:author="пользователь" w:date="2018-05-03T11:20:00Z">
        <w:r w:rsidR="00005E3A" w:rsidRPr="00762522" w:rsidDel="003D64FD">
          <w:delText>1</w:delText>
        </w:r>
        <w:r w:rsidR="007039EE" w:rsidRPr="00762522" w:rsidDel="003D64FD">
          <w:delText xml:space="preserve">. </w:delText>
        </w:r>
        <w:r w:rsidR="0040739E" w:rsidRPr="00762522" w:rsidDel="003D64FD">
          <w:delText>Бакай А.В.,</w:delText>
        </w:r>
        <w:r w:rsidR="00005E3A" w:rsidRPr="00762522" w:rsidDel="003D64FD">
          <w:rPr>
            <w:rStyle w:val="value14"/>
            <w:color w:val="333333"/>
            <w:sz w:val="24"/>
            <w:szCs w:val="24"/>
          </w:rPr>
          <w:delText>Кочиш И.И., Скрипниченко Г.Г., Бакай Ф.Р.  Практикум по генетике. М.: Колос, 2010. 301 с.</w:delText>
        </w:r>
      </w:del>
    </w:p>
    <w:p w:rsidR="00536542" w:rsidRDefault="00005E3A">
      <w:pPr>
        <w:pStyle w:val="a9"/>
        <w:spacing w:after="0"/>
        <w:ind w:left="0" w:firstLine="709"/>
        <w:jc w:val="both"/>
        <w:rPr>
          <w:del w:id="78" w:author="пользователь" w:date="2018-05-03T11:20:00Z"/>
        </w:rPr>
      </w:pPr>
      <w:del w:id="79" w:author="пользователь" w:date="2018-05-03T11:20:00Z">
        <w:r w:rsidRPr="00762522" w:rsidDel="003D64FD">
          <w:delText xml:space="preserve">2. </w:delText>
        </w:r>
        <w:r w:rsidR="007039EE" w:rsidRPr="00762522" w:rsidDel="003D64FD">
          <w:delText>Бойко Е.Г. Основы генетики. Учебное пособие. Тюмень: Изд-во ТюмГСХА, 2009. 164 с.</w:delText>
        </w:r>
      </w:del>
    </w:p>
    <w:p w:rsidR="00536542" w:rsidRDefault="00005E3A">
      <w:pPr>
        <w:pStyle w:val="a9"/>
        <w:spacing w:after="0"/>
        <w:ind w:left="0" w:firstLine="709"/>
        <w:jc w:val="both"/>
        <w:rPr>
          <w:del w:id="80" w:author="пользователь" w:date="2018-05-03T11:20:00Z"/>
        </w:rPr>
      </w:pPr>
      <w:del w:id="81" w:author="пользователь" w:date="2018-05-03T11:20:00Z">
        <w:r w:rsidRPr="00005E3A" w:rsidDel="003D64FD">
          <w:delText>3</w:delText>
        </w:r>
        <w:r w:rsidR="007039EE" w:rsidRPr="00005E3A" w:rsidDel="003D64FD">
          <w:delText>. Жимулев И.Ф. Общая и молекулярная генетика. Новосибирск: Сиб. унив. изд-во, 2003. 479 с.</w:delText>
        </w:r>
      </w:del>
    </w:p>
    <w:p w:rsidR="00536542" w:rsidRDefault="00005E3A">
      <w:pPr>
        <w:pStyle w:val="a9"/>
        <w:spacing w:after="0"/>
        <w:ind w:left="0" w:firstLine="709"/>
        <w:jc w:val="both"/>
      </w:pPr>
      <w:del w:id="82" w:author="пользователь" w:date="2018-05-03T11:20:00Z">
        <w:r w:rsidDel="003D64FD">
          <w:delText>4. Петухов В.Л., Короткевич О.С., Стамбеков С.Ж., Жигачев А.И., Бакай А.В. Генетика. Новосибирск</w:delText>
        </w:r>
        <w:r w:rsidR="0040739E" w:rsidDel="003D64FD">
          <w:delText>: СемГПИ, 2007. 616 с.</w:delText>
        </w:r>
      </w:del>
    </w:p>
    <w:p w:rsidR="00723165" w:rsidRPr="00E419A5" w:rsidRDefault="00723165" w:rsidP="003D64F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7229A" w:rsidRPr="00E419A5" w:rsidRDefault="00750DBF" w:rsidP="0037229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419A5">
        <w:rPr>
          <w:rFonts w:ascii="Times New Roman" w:hAnsi="Times New Roman"/>
          <w:b/>
          <w:sz w:val="24"/>
          <w:szCs w:val="24"/>
        </w:rPr>
        <w:t>б) дополнительная литература</w:t>
      </w:r>
    </w:p>
    <w:p w:rsidR="003D64FD" w:rsidRPr="007823B6" w:rsidRDefault="003D64FD" w:rsidP="003D64F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823B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7823B6">
        <w:rPr>
          <w:rFonts w:ascii="Times New Roman" w:eastAsia="Times New Roman" w:hAnsi="Times New Roman"/>
          <w:bCs/>
          <w:sz w:val="24"/>
          <w:szCs w:val="24"/>
          <w:lang w:eastAsia="ru-RU"/>
        </w:rPr>
        <w:t>Неваленный</w:t>
      </w:r>
      <w:proofErr w:type="spellEnd"/>
      <w:r w:rsidRPr="007823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А. Н., Пономарева Е. Н., Сорокина М. Н. Биологические основы рыбоводства: учебник. Москва: </w:t>
      </w:r>
      <w:proofErr w:type="spellStart"/>
      <w:r w:rsidRPr="007823B6">
        <w:rPr>
          <w:rFonts w:ascii="Times New Roman" w:eastAsia="Times New Roman" w:hAnsi="Times New Roman"/>
          <w:bCs/>
          <w:sz w:val="24"/>
          <w:szCs w:val="24"/>
          <w:lang w:eastAsia="ru-RU"/>
        </w:rPr>
        <w:t>Моркнига</w:t>
      </w:r>
      <w:proofErr w:type="spellEnd"/>
      <w:r w:rsidRPr="007823B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2017. 434 с. </w:t>
      </w:r>
    </w:p>
    <w:p w:rsidR="007039EE" w:rsidRPr="00E419A5" w:rsidRDefault="003D64FD" w:rsidP="003D64FD">
      <w:pPr>
        <w:pStyle w:val="a9"/>
        <w:spacing w:after="0"/>
        <w:ind w:left="0" w:firstLine="709"/>
        <w:jc w:val="both"/>
      </w:pPr>
      <w:r w:rsidRPr="007823B6">
        <w:t>2.</w:t>
      </w:r>
      <w:r w:rsidRPr="007823B6">
        <w:rPr>
          <w:rFonts w:eastAsia="Calibri"/>
          <w:color w:val="000000"/>
          <w:shd w:val="clear" w:color="auto" w:fill="FCFCFC"/>
        </w:rPr>
        <w:t xml:space="preserve"> </w:t>
      </w:r>
      <w:proofErr w:type="spellStart"/>
      <w:r w:rsidRPr="007823B6">
        <w:rPr>
          <w:rFonts w:eastAsia="Calibri"/>
          <w:color w:val="000000"/>
          <w:shd w:val="clear" w:color="auto" w:fill="FCFCFC"/>
        </w:rPr>
        <w:t>Беличенко</w:t>
      </w:r>
      <w:proofErr w:type="spellEnd"/>
      <w:r w:rsidRPr="007823B6">
        <w:rPr>
          <w:rFonts w:eastAsia="Calibri"/>
          <w:color w:val="000000"/>
          <w:shd w:val="clear" w:color="auto" w:fill="FCFCFC"/>
        </w:rPr>
        <w:t xml:space="preserve"> Н.И. Законы Менделя [Электронный ресурс] : </w:t>
      </w:r>
      <w:proofErr w:type="spellStart"/>
      <w:r w:rsidRPr="007823B6">
        <w:rPr>
          <w:rFonts w:eastAsia="Calibri"/>
          <w:color w:val="000000"/>
          <w:shd w:val="clear" w:color="auto" w:fill="FCFCFC"/>
        </w:rPr>
        <w:t>решебник</w:t>
      </w:r>
      <w:proofErr w:type="spellEnd"/>
      <w:r w:rsidRPr="007823B6">
        <w:rPr>
          <w:rFonts w:eastAsia="Calibri"/>
          <w:color w:val="000000"/>
          <w:shd w:val="clear" w:color="auto" w:fill="FCFCFC"/>
        </w:rPr>
        <w:t xml:space="preserve"> / Н.И. </w:t>
      </w:r>
      <w:proofErr w:type="spellStart"/>
      <w:r w:rsidRPr="007823B6">
        <w:rPr>
          <w:rFonts w:eastAsia="Calibri"/>
          <w:color w:val="000000"/>
          <w:shd w:val="clear" w:color="auto" w:fill="FCFCFC"/>
        </w:rPr>
        <w:t>Беличенко</w:t>
      </w:r>
      <w:proofErr w:type="spellEnd"/>
      <w:r w:rsidRPr="007823B6">
        <w:rPr>
          <w:rFonts w:eastAsia="Calibri"/>
          <w:color w:val="000000"/>
          <w:shd w:val="clear" w:color="auto" w:fill="FCFCFC"/>
        </w:rPr>
        <w:t xml:space="preserve">. — Электрон. текстовые данные. — Ростов-на-Дону: Южный федеральный университет, 2011. — 86 </w:t>
      </w:r>
      <w:proofErr w:type="spellStart"/>
      <w:r w:rsidRPr="007823B6">
        <w:rPr>
          <w:rFonts w:eastAsia="Calibri"/>
          <w:color w:val="000000"/>
          <w:shd w:val="clear" w:color="auto" w:fill="FCFCFC"/>
        </w:rPr>
        <w:t>c</w:t>
      </w:r>
      <w:proofErr w:type="spellEnd"/>
      <w:r w:rsidRPr="007823B6">
        <w:rPr>
          <w:rFonts w:eastAsia="Calibri"/>
          <w:color w:val="000000"/>
          <w:shd w:val="clear" w:color="auto" w:fill="FCFCFC"/>
        </w:rPr>
        <w:t>. — 978-5-9275-0818-1. — Режим доступа: http://www.iprbookshop.ru/46955.html</w:t>
      </w:r>
    </w:p>
    <w:p w:rsidR="00457C57" w:rsidRPr="00E419A5" w:rsidRDefault="00457C57" w:rsidP="00403F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032C3F" w:rsidRDefault="007039EE" w:rsidP="00403FCE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E419A5">
        <w:rPr>
          <w:rFonts w:ascii="Times New Roman" w:hAnsi="Times New Roman"/>
          <w:b/>
          <w:sz w:val="24"/>
          <w:szCs w:val="24"/>
        </w:rPr>
        <w:t xml:space="preserve">8. </w:t>
      </w:r>
      <w:r w:rsidR="00750DBF" w:rsidRPr="00E419A5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</w:t>
      </w:r>
      <w:r w:rsidR="00750DBF" w:rsidRPr="00032C3F">
        <w:rPr>
          <w:rFonts w:ascii="Times New Roman" w:hAnsi="Times New Roman"/>
          <w:b/>
          <w:sz w:val="24"/>
          <w:szCs w:val="24"/>
        </w:rPr>
        <w:t xml:space="preserve"> "Интернет"</w:t>
      </w:r>
      <w:r w:rsidR="00750DBF" w:rsidRPr="00032C3F">
        <w:rPr>
          <w:b/>
        </w:rPr>
        <w:t>(</w:t>
      </w:r>
      <w:r w:rsidR="00750DBF" w:rsidRPr="00032C3F">
        <w:rPr>
          <w:rFonts w:ascii="Times New Roman" w:hAnsi="Times New Roman"/>
          <w:b/>
        </w:rPr>
        <w:t>базы данных, информационно-справочные и поисковые системы, интернет ресурсы)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2976"/>
        <w:gridCol w:w="3226"/>
      </w:tblGrid>
      <w:tr w:rsidR="007039EE" w:rsidRPr="00CD67C7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Ссылка на информационный ресурс</w:t>
            </w:r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Наименование разработки в электронной форме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Доступность</w:t>
            </w:r>
          </w:p>
        </w:tc>
      </w:tr>
      <w:tr w:rsidR="007039EE" w:rsidRPr="00CD67C7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802ED1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elibrary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defaultx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asp</w:t>
            </w:r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Научная электронная библиотека е</w:t>
            </w: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LIBRARY</w:t>
            </w:r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7039EE" w:rsidRPr="00CD67C7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Lanbook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</w:rPr>
              <w:t>com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</w:rPr>
              <w:t>ebs.php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ООО «Издательство ЛАНЬ»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7039EE" w:rsidRPr="00CD67C7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www.iprmedia.ru</w:t>
            </w:r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ООО «Ай Пи Эр Медиа»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7039EE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802ED1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vak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gov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Сайт Высшей аттестационной комиссии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7039EE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5</w:t>
            </w: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802ED1">
              <w:rPr>
                <w:rFonts w:ascii="Times New Roman" w:hAnsi="Times New Roman"/>
                <w:sz w:val="20"/>
                <w:szCs w:val="20"/>
              </w:rPr>
              <w:t>:</w:t>
            </w: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//www.public.ru/</w:t>
            </w:r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Интернет-библиотека периодических изданий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7039EE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 w:rsidRPr="00802ED1"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ecodelo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org</w:t>
            </w:r>
            <w:r w:rsidRPr="00802ED1">
              <w:rPr>
                <w:rFonts w:ascii="Times New Roman" w:hAnsi="Times New Roman"/>
                <w:sz w:val="20"/>
                <w:szCs w:val="20"/>
              </w:rPr>
              <w:t>/</w:t>
            </w: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node</w:t>
            </w:r>
            <w:r w:rsidRPr="00802ED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Экологические проекты и организации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7039EE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ecoregion.ru</w:t>
            </w:r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Издательский Дом «Камертон» Российское общественное движение «</w:t>
            </w:r>
            <w:proofErr w:type="spellStart"/>
            <w:r w:rsidRPr="00802ED1">
              <w:rPr>
                <w:rFonts w:ascii="Times New Roman" w:hAnsi="Times New Roman"/>
                <w:sz w:val="20"/>
                <w:szCs w:val="20"/>
              </w:rPr>
              <w:t>Экосфера</w:t>
            </w:r>
            <w:proofErr w:type="spellEnd"/>
            <w:r w:rsidRPr="00802ED1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7039EE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turboreferat.ru</w:t>
            </w:r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TURBOREFERAT</w:t>
            </w:r>
          </w:p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(рефераты)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  <w:tr w:rsidR="007039EE" w:rsidTr="00802ED1">
        <w:tc>
          <w:tcPr>
            <w:tcW w:w="675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4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studentbank.ru</w:t>
            </w:r>
          </w:p>
        </w:tc>
        <w:tc>
          <w:tcPr>
            <w:tcW w:w="297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StudentBank</w:t>
            </w:r>
            <w:proofErr w:type="spellEnd"/>
          </w:p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802ED1">
              <w:rPr>
                <w:rFonts w:ascii="Times New Roman" w:hAnsi="Times New Roman"/>
                <w:sz w:val="20"/>
                <w:szCs w:val="20"/>
              </w:rPr>
              <w:t>рефераты)</w:t>
            </w:r>
          </w:p>
        </w:tc>
        <w:tc>
          <w:tcPr>
            <w:tcW w:w="3226" w:type="dxa"/>
            <w:shd w:val="clear" w:color="auto" w:fill="auto"/>
          </w:tcPr>
          <w:p w:rsidR="007039EE" w:rsidRPr="00802ED1" w:rsidRDefault="007039EE" w:rsidP="00115CD2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ED1">
              <w:rPr>
                <w:rFonts w:ascii="Times New Roman" w:hAnsi="Times New Roman"/>
                <w:sz w:val="20"/>
                <w:szCs w:val="20"/>
              </w:rPr>
              <w:t>Круглосуточный открытый (свободный) доступ</w:t>
            </w:r>
          </w:p>
        </w:tc>
      </w:tr>
    </w:tbl>
    <w:p w:rsidR="007039EE" w:rsidRPr="00E069B6" w:rsidRDefault="007039EE" w:rsidP="00B73C7D">
      <w:pPr>
        <w:spacing w:after="0" w:line="240" w:lineRule="auto"/>
        <w:rPr>
          <w:rFonts w:ascii="Times New Roman" w:hAnsi="Times New Roman"/>
        </w:rPr>
      </w:pP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</w:p>
    <w:p w:rsidR="001C45F0" w:rsidRDefault="001C45F0" w:rsidP="001C45F0">
      <w:pPr>
        <w:pStyle w:val="a9"/>
        <w:tabs>
          <w:tab w:val="decimal" w:pos="0"/>
        </w:tabs>
        <w:spacing w:after="0"/>
        <w:ind w:left="0" w:firstLine="709"/>
        <w:jc w:val="both"/>
        <w:rPr>
          <w:bCs/>
        </w:rPr>
      </w:pPr>
      <w:r w:rsidRPr="0088627D">
        <w:rPr>
          <w:bCs/>
        </w:rPr>
        <w:lastRenderedPageBreak/>
        <w:t xml:space="preserve">1. </w:t>
      </w:r>
      <w:r w:rsidR="00D77071">
        <w:t xml:space="preserve">Бойко Е.Г. </w:t>
      </w:r>
      <w:proofErr w:type="spellStart"/>
      <w:r w:rsidR="00D77071">
        <w:t>Програм</w:t>
      </w:r>
      <w:r w:rsidRPr="0088627D">
        <w:t>но-дидактические</w:t>
      </w:r>
      <w:proofErr w:type="spellEnd"/>
      <w:r w:rsidRPr="0088627D">
        <w:t xml:space="preserve"> тестовые материалы // Учебно-методические</w:t>
      </w:r>
      <w:r w:rsidRPr="00272371">
        <w:t xml:space="preserve"> материалы для самостоятельной работы студентов,</w:t>
      </w:r>
      <w:r w:rsidRPr="00272371">
        <w:rPr>
          <w:bCs/>
        </w:rPr>
        <w:t xml:space="preserve"> обучающихся по специальности 110901 – Водные биоресурсы и аквакультура. – Тюмень: Изд-во ТГСХА, 2009. 46 с.</w:t>
      </w:r>
    </w:p>
    <w:p w:rsidR="001C45F0" w:rsidRPr="00757290" w:rsidRDefault="001C45F0" w:rsidP="001C45F0">
      <w:pPr>
        <w:pStyle w:val="a9"/>
        <w:tabs>
          <w:tab w:val="decimal" w:pos="0"/>
        </w:tabs>
        <w:spacing w:after="0"/>
        <w:ind w:left="0" w:firstLine="709"/>
        <w:jc w:val="both"/>
        <w:rPr>
          <w:b/>
        </w:rPr>
      </w:pPr>
      <w:r w:rsidRPr="00757290">
        <w:t xml:space="preserve">2. </w:t>
      </w:r>
      <w:r w:rsidR="00C61CEB" w:rsidRPr="007166B6">
        <w:t>Методическ</w:t>
      </w:r>
      <w:r w:rsidR="00C61CEB">
        <w:t xml:space="preserve">ие </w:t>
      </w:r>
      <w:proofErr w:type="spellStart"/>
      <w:r w:rsidR="00C61CEB">
        <w:t>указания</w:t>
      </w:r>
      <w:r w:rsidRPr="00757290">
        <w:t>по</w:t>
      </w:r>
      <w:proofErr w:type="spellEnd"/>
      <w:r w:rsidRPr="00757290">
        <w:t xml:space="preserve"> самостоятельной работе дисциплины «Генетика и селекция рыб» по направлению 35.03.08 Водные биоресурсы и аквакультура / Сост. Бойко Е.Г. - Тюме</w:t>
      </w:r>
      <w:r w:rsidR="00E419A5">
        <w:t>нь: ГАУ Северного Зауралья, 2016</w:t>
      </w:r>
      <w:r w:rsidRPr="00757290">
        <w:t xml:space="preserve">. - </w:t>
      </w:r>
      <w:r w:rsidR="00757290" w:rsidRPr="00757290">
        <w:t>35</w:t>
      </w:r>
      <w:r w:rsidRPr="00757290">
        <w:t xml:space="preserve"> с.</w:t>
      </w:r>
    </w:p>
    <w:p w:rsidR="001C45F0" w:rsidRPr="00D52E15" w:rsidRDefault="001C45F0" w:rsidP="001C45F0">
      <w:pPr>
        <w:pStyle w:val="a9"/>
        <w:tabs>
          <w:tab w:val="decimal" w:pos="0"/>
        </w:tabs>
        <w:spacing w:after="0"/>
        <w:ind w:left="0" w:firstLine="709"/>
        <w:jc w:val="both"/>
        <w:rPr>
          <w:b/>
        </w:rPr>
      </w:pPr>
      <w:r w:rsidRPr="00757290">
        <w:t xml:space="preserve">3.  </w:t>
      </w:r>
      <w:r w:rsidR="00C61CEB" w:rsidRPr="007166B6">
        <w:t>Методическ</w:t>
      </w:r>
      <w:r w:rsidR="00C61CEB">
        <w:t>ие указания</w:t>
      </w:r>
      <w:r w:rsidRPr="00757290">
        <w:t xml:space="preserve">«Закономерности наследования при моно-, </w:t>
      </w:r>
      <w:proofErr w:type="spellStart"/>
      <w:r w:rsidRPr="00757290">
        <w:t>ди</w:t>
      </w:r>
      <w:proofErr w:type="spellEnd"/>
      <w:r w:rsidRPr="00757290">
        <w:t>- и полигибридном скрещиваниях» по направлению 35</w:t>
      </w:r>
      <w:r w:rsidRPr="007166B6">
        <w:t xml:space="preserve">.03.08 </w:t>
      </w:r>
      <w:r w:rsidRPr="00D52E15">
        <w:t>Водные биоресурсы и аквакультура / Сост. Бойко Е.Г. - Тюмень: ГАУ Северного Зауралья, 20</w:t>
      </w:r>
      <w:r>
        <w:t>16</w:t>
      </w:r>
      <w:r w:rsidRPr="00D52E15">
        <w:t>. - 18 с.</w:t>
      </w:r>
    </w:p>
    <w:p w:rsidR="001C45F0" w:rsidRPr="008E791F" w:rsidRDefault="001C45F0" w:rsidP="001C45F0">
      <w:pPr>
        <w:pStyle w:val="a9"/>
        <w:tabs>
          <w:tab w:val="decimal" w:pos="0"/>
        </w:tabs>
        <w:spacing w:after="0"/>
        <w:ind w:left="0" w:firstLine="709"/>
        <w:jc w:val="both"/>
      </w:pPr>
      <w:r w:rsidRPr="00D52E15">
        <w:t xml:space="preserve">4. </w:t>
      </w:r>
      <w:r w:rsidR="00C61CEB" w:rsidRPr="007166B6">
        <w:t>Методическ</w:t>
      </w:r>
      <w:r w:rsidR="00C61CEB">
        <w:t>ие указания</w:t>
      </w:r>
      <w:r w:rsidRPr="00D52E15">
        <w:t>«Методы анализа хромосом рыб» по направлению</w:t>
      </w:r>
      <w:r w:rsidRPr="007166B6">
        <w:t xml:space="preserve"> 35.03.08 Водные </w:t>
      </w:r>
      <w:r w:rsidRPr="008E791F">
        <w:t>биоресурсы и аквакультура / Сост. Бойко Е.Г. - Тюме</w:t>
      </w:r>
      <w:r>
        <w:t>нь: ГАУ Северного Зауралья, 2016</w:t>
      </w:r>
      <w:r w:rsidRPr="008E791F">
        <w:t>. - 10 с.</w:t>
      </w:r>
    </w:p>
    <w:p w:rsidR="001C45F0" w:rsidRPr="003D64FD" w:rsidRDefault="001C45F0" w:rsidP="001C45F0">
      <w:pPr>
        <w:pStyle w:val="a9"/>
        <w:tabs>
          <w:tab w:val="decimal" w:pos="0"/>
        </w:tabs>
        <w:spacing w:after="0"/>
        <w:ind w:left="0" w:firstLine="709"/>
        <w:jc w:val="both"/>
      </w:pPr>
      <w:r>
        <w:t xml:space="preserve">5. </w:t>
      </w:r>
      <w:r w:rsidR="00C61CEB" w:rsidRPr="007166B6">
        <w:t>Методическ</w:t>
      </w:r>
      <w:r w:rsidR="00C61CEB">
        <w:t>ие указания</w:t>
      </w:r>
      <w:r>
        <w:t xml:space="preserve">«Цитологические основы наследственности» по </w:t>
      </w:r>
      <w:r w:rsidRPr="007166B6">
        <w:t xml:space="preserve">направлению 35.03.08 </w:t>
      </w:r>
      <w:r w:rsidRPr="006036DE">
        <w:t>Водные биоресурсы и аквакультура / Сост. Бойко</w:t>
      </w:r>
      <w:r w:rsidR="00FF4CDD" w:rsidRPr="003D64FD">
        <w:t xml:space="preserve"> </w:t>
      </w:r>
      <w:r w:rsidRPr="006036DE">
        <w:t>Е</w:t>
      </w:r>
      <w:r w:rsidR="00FF4CDD" w:rsidRPr="003D64FD">
        <w:t>.</w:t>
      </w:r>
      <w:r w:rsidRPr="006036DE">
        <w:t>Г</w:t>
      </w:r>
      <w:r w:rsidR="00FF4CDD" w:rsidRPr="003D64FD">
        <w:t xml:space="preserve">. - </w:t>
      </w:r>
      <w:r w:rsidRPr="006036DE">
        <w:t>Тюме</w:t>
      </w:r>
      <w:r>
        <w:t>нь</w:t>
      </w:r>
      <w:r w:rsidR="00FF4CDD" w:rsidRPr="003D64FD">
        <w:t xml:space="preserve">: </w:t>
      </w:r>
      <w:r>
        <w:t>ГАУ</w:t>
      </w:r>
      <w:r w:rsidR="00FF4CDD" w:rsidRPr="003D64FD">
        <w:t xml:space="preserve"> </w:t>
      </w:r>
      <w:r>
        <w:t>Северного</w:t>
      </w:r>
      <w:r w:rsidR="00FF4CDD" w:rsidRPr="003D64FD">
        <w:t xml:space="preserve"> </w:t>
      </w:r>
      <w:r>
        <w:t>Зауралья</w:t>
      </w:r>
      <w:r w:rsidR="00FF4CDD" w:rsidRPr="003D64FD">
        <w:t xml:space="preserve">, 2016. - 19 </w:t>
      </w:r>
      <w:r w:rsidRPr="006036DE">
        <w:t>с</w:t>
      </w:r>
      <w:r w:rsidR="00FF4CDD" w:rsidRPr="003D64FD">
        <w:t>.</w:t>
      </w:r>
    </w:p>
    <w:p w:rsidR="001C45F0" w:rsidRPr="003D64FD" w:rsidRDefault="001C45F0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3D64FD" w:rsidDel="003D64FD" w:rsidRDefault="00A17B53" w:rsidP="00B73C7D">
      <w:pPr>
        <w:pStyle w:val="ConsPlusNormal"/>
        <w:jc w:val="both"/>
        <w:rPr>
          <w:del w:id="83" w:author="пользователь" w:date="2018-05-03T11:20:00Z"/>
          <w:rFonts w:ascii="Times New Roman" w:hAnsi="Times New Roman" w:cs="Times New Roman"/>
          <w:b/>
          <w:sz w:val="24"/>
          <w:szCs w:val="24"/>
          <w:rPrChange w:id="84" w:author="пользователь" w:date="2018-05-03T11:20:00Z">
            <w:rPr>
              <w:del w:id="85" w:author="пользователь" w:date="2018-05-03T11:20:00Z"/>
              <w:rFonts w:ascii="Times New Roman" w:hAnsi="Times New Roman" w:cs="Times New Roman"/>
              <w:b/>
              <w:sz w:val="24"/>
              <w:szCs w:val="24"/>
              <w:lang w:val="en-US"/>
            </w:rPr>
          </w:rPrChange>
        </w:rPr>
      </w:pPr>
      <w:r w:rsidRPr="00A17B53">
        <w:rPr>
          <w:rFonts w:ascii="Times New Roman" w:hAnsi="Times New Roman"/>
          <w:b/>
          <w:sz w:val="24"/>
          <w:szCs w:val="24"/>
          <w:rPrChange w:id="86" w:author="пользователь" w:date="2018-05-03T11:20:00Z">
            <w:rPr>
              <w:rFonts w:ascii="Times New Roman" w:hAnsi="Times New Roman"/>
              <w:b/>
              <w:sz w:val="24"/>
              <w:szCs w:val="24"/>
              <w:lang w:val="en-US"/>
            </w:rPr>
          </w:rPrChange>
        </w:rPr>
        <w:t xml:space="preserve">10. </w:t>
      </w:r>
      <w:r w:rsidR="00750DBF"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="00750DBF" w:rsidRPr="00E069B6">
        <w:rPr>
          <w:rFonts w:ascii="Times New Roman" w:hAnsi="Times New Roman" w:cs="Times New Roman"/>
          <w:b/>
          <w:sz w:val="24"/>
          <w:szCs w:val="24"/>
        </w:rPr>
        <w:t>еречень</w:t>
      </w:r>
      <w:ins w:id="87" w:author="Анатомииифизиологии" w:date="2018-05-02T23:49:00Z">
        <w:r w:rsidR="00B828D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="00750DBF" w:rsidRPr="00E069B6">
        <w:rPr>
          <w:rFonts w:ascii="Times New Roman" w:hAnsi="Times New Roman" w:cs="Times New Roman"/>
          <w:b/>
          <w:sz w:val="24"/>
          <w:szCs w:val="24"/>
        </w:rPr>
        <w:t>информационных</w:t>
      </w:r>
      <w:ins w:id="88" w:author="Анатомииифизиологии" w:date="2018-05-02T23:49:00Z">
        <w:r w:rsidR="00B828DB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="00750DBF" w:rsidRPr="00E069B6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D77071">
        <w:rPr>
          <w:rFonts w:ascii="Times New Roman" w:hAnsi="Times New Roman"/>
          <w:b/>
          <w:sz w:val="24"/>
          <w:szCs w:val="24"/>
        </w:rPr>
        <w:t>:</w:t>
      </w:r>
      <w:ins w:id="89" w:author="пользователь" w:date="2018-05-03T11:20:00Z">
        <w:r w:rsidR="003D64F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D64FD">
          <w:rPr>
            <w:rFonts w:ascii="Times New Roman" w:hAnsi="Times New Roman" w:cs="Times New Roman"/>
            <w:sz w:val="24"/>
            <w:szCs w:val="24"/>
            <w:lang w:val="en-US"/>
          </w:rPr>
          <w:t>Microsoft</w:t>
        </w:r>
        <w:r w:rsidR="003D64FD" w:rsidRPr="005439B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D64FD">
          <w:rPr>
            <w:rFonts w:ascii="Times New Roman" w:hAnsi="Times New Roman" w:cs="Times New Roman"/>
            <w:sz w:val="24"/>
            <w:szCs w:val="24"/>
            <w:lang w:val="en-US"/>
          </w:rPr>
          <w:t>Windows</w:t>
        </w:r>
        <w:r w:rsidR="003D64FD" w:rsidRPr="005439B9">
          <w:rPr>
            <w:rFonts w:ascii="Times New Roman" w:hAnsi="Times New Roman" w:cs="Times New Roman"/>
            <w:sz w:val="24"/>
            <w:szCs w:val="24"/>
          </w:rPr>
          <w:t xml:space="preserve"> 10 </w:t>
        </w:r>
        <w:r w:rsidR="003D64FD">
          <w:rPr>
            <w:rFonts w:ascii="Times New Roman" w:hAnsi="Times New Roman" w:cs="Times New Roman"/>
            <w:sz w:val="24"/>
            <w:szCs w:val="24"/>
            <w:lang w:val="en-US"/>
          </w:rPr>
          <w:t>Professional</w:t>
        </w:r>
        <w:r w:rsidR="003D64FD"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A17B53" w:rsidRPr="00A17B53" w:rsidRDefault="00802ED1" w:rsidP="00A17B53">
      <w:pPr>
        <w:pStyle w:val="ConsPlusNormal"/>
        <w:jc w:val="both"/>
        <w:rPr>
          <w:del w:id="90" w:author="пользователь" w:date="2018-05-03T11:20:00Z"/>
          <w:rFonts w:ascii="Times New Roman" w:hAnsi="Times New Roman" w:cs="Times New Roman"/>
          <w:sz w:val="24"/>
          <w:szCs w:val="24"/>
          <w:rPrChange w:id="91" w:author="пользователь" w:date="2018-05-03T11:20:00Z">
            <w:rPr>
              <w:del w:id="92" w:author="пользователь" w:date="2018-05-03T11:20:00Z"/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pPrChange w:id="93" w:author="пользователь" w:date="2018-05-03T11:20:00Z">
          <w:pPr>
            <w:pStyle w:val="ConsPlusNormal"/>
            <w:ind w:firstLine="708"/>
            <w:jc w:val="both"/>
          </w:pPr>
        </w:pPrChange>
      </w:pPr>
      <w:del w:id="94" w:author="пользователь" w:date="2018-05-03T11:20:00Z"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Word</w:delText>
        </w:r>
        <w:r w:rsidR="00A17B53" w:rsidRPr="00A17B53">
          <w:rPr>
            <w:rFonts w:ascii="Times New Roman" w:hAnsi="Times New Roman"/>
            <w:sz w:val="24"/>
            <w:szCs w:val="24"/>
            <w:rPrChange w:id="95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,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Exell</w:delText>
        </w:r>
        <w:r w:rsidR="00A17B53" w:rsidRPr="00A17B53">
          <w:rPr>
            <w:rFonts w:ascii="Times New Roman" w:hAnsi="Times New Roman"/>
            <w:sz w:val="24"/>
            <w:szCs w:val="24"/>
            <w:rPrChange w:id="96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, 3500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Series</w:delText>
        </w:r>
        <w:r w:rsidR="00A17B53" w:rsidRPr="00A17B53">
          <w:rPr>
            <w:rFonts w:ascii="Times New Roman" w:hAnsi="Times New Roman"/>
            <w:sz w:val="24"/>
            <w:szCs w:val="24"/>
            <w:rPrChange w:id="97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Data</w:delText>
        </w:r>
        <w:r w:rsidR="00A17B53" w:rsidRPr="00A17B53">
          <w:rPr>
            <w:rFonts w:ascii="Times New Roman" w:hAnsi="Times New Roman"/>
            <w:sz w:val="24"/>
            <w:szCs w:val="24"/>
            <w:rPrChange w:id="98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Collection</w:delText>
        </w:r>
        <w:r w:rsidR="00A17B53" w:rsidRPr="00A17B53">
          <w:rPr>
            <w:rFonts w:ascii="Times New Roman" w:hAnsi="Times New Roman"/>
            <w:sz w:val="24"/>
            <w:szCs w:val="24"/>
            <w:rPrChange w:id="99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Software</w:delText>
        </w:r>
        <w:r w:rsidR="00A17B53" w:rsidRPr="00A17B53">
          <w:rPr>
            <w:rFonts w:ascii="Times New Roman" w:hAnsi="Times New Roman"/>
            <w:sz w:val="24"/>
            <w:szCs w:val="24"/>
            <w:rPrChange w:id="100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3 (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version</w:delText>
        </w:r>
        <w:r w:rsidR="00A17B53" w:rsidRPr="00A17B53">
          <w:rPr>
            <w:rFonts w:ascii="Times New Roman" w:hAnsi="Times New Roman"/>
            <w:sz w:val="24"/>
            <w:szCs w:val="24"/>
            <w:rPrChange w:id="101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3.1),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Sequencing</w:delText>
        </w:r>
        <w:r w:rsidR="00A17B53" w:rsidRPr="00A17B53">
          <w:rPr>
            <w:rFonts w:ascii="Times New Roman" w:hAnsi="Times New Roman"/>
            <w:sz w:val="24"/>
            <w:szCs w:val="24"/>
            <w:rPrChange w:id="102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Analysis</w:delText>
        </w:r>
        <w:r w:rsidR="00A17B53" w:rsidRPr="00A17B53">
          <w:rPr>
            <w:rFonts w:ascii="Times New Roman" w:hAnsi="Times New Roman"/>
            <w:sz w:val="24"/>
            <w:szCs w:val="24"/>
            <w:rPrChange w:id="103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Software</w:delText>
        </w:r>
        <w:r w:rsidR="00A17B53" w:rsidRPr="00A17B53">
          <w:rPr>
            <w:rFonts w:ascii="Times New Roman" w:hAnsi="Times New Roman"/>
            <w:sz w:val="24"/>
            <w:szCs w:val="24"/>
            <w:rPrChange w:id="104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6 (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version</w:delText>
        </w:r>
        <w:r w:rsidR="00A17B53" w:rsidRPr="00A17B53">
          <w:rPr>
            <w:rFonts w:ascii="Times New Roman" w:hAnsi="Times New Roman"/>
            <w:sz w:val="24"/>
            <w:szCs w:val="24"/>
            <w:rPrChange w:id="105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6.0),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GeneMapper</w:delText>
        </w:r>
        <w:r w:rsidR="00A17B53" w:rsidRPr="00A17B53">
          <w:rPr>
            <w:rFonts w:ascii="Times New Roman" w:hAnsi="Times New Roman"/>
            <w:sz w:val="24"/>
            <w:szCs w:val="24"/>
            <w:rPrChange w:id="106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Software</w:delText>
        </w:r>
        <w:r w:rsidR="00A17B53" w:rsidRPr="00A17B53">
          <w:rPr>
            <w:rFonts w:ascii="Times New Roman" w:hAnsi="Times New Roman"/>
            <w:sz w:val="24"/>
            <w:szCs w:val="24"/>
            <w:rPrChange w:id="107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5 (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version</w:delText>
        </w:r>
        <w:r w:rsidR="00A17B53" w:rsidRPr="00A17B53">
          <w:rPr>
            <w:rFonts w:ascii="Times New Roman" w:hAnsi="Times New Roman"/>
            <w:sz w:val="24"/>
            <w:szCs w:val="24"/>
            <w:rPrChange w:id="108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5.0),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SeqScape</w:delText>
        </w:r>
        <w:r w:rsidR="00A17B53" w:rsidRPr="00A17B53">
          <w:rPr>
            <w:rFonts w:ascii="Times New Roman" w:hAnsi="Times New Roman"/>
            <w:sz w:val="24"/>
            <w:szCs w:val="24"/>
            <w:rPrChange w:id="109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Software</w:delText>
        </w:r>
        <w:r w:rsidR="00A17B53" w:rsidRPr="00A17B53">
          <w:rPr>
            <w:rFonts w:ascii="Times New Roman" w:hAnsi="Times New Roman"/>
            <w:sz w:val="24"/>
            <w:szCs w:val="24"/>
            <w:rPrChange w:id="110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3 (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version</w:delText>
        </w:r>
        <w:r w:rsidR="00A17B53" w:rsidRPr="00A17B53">
          <w:rPr>
            <w:rFonts w:ascii="Times New Roman" w:hAnsi="Times New Roman"/>
            <w:sz w:val="24"/>
            <w:szCs w:val="24"/>
            <w:rPrChange w:id="111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3.0),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Variant</w:delText>
        </w:r>
        <w:r w:rsidR="00A17B53" w:rsidRPr="00A17B53">
          <w:rPr>
            <w:rFonts w:ascii="Times New Roman" w:hAnsi="Times New Roman"/>
            <w:sz w:val="24"/>
            <w:szCs w:val="24"/>
            <w:rPrChange w:id="112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Reperter</w:delText>
        </w:r>
        <w:r w:rsidR="00A17B53" w:rsidRPr="00A17B53">
          <w:rPr>
            <w:rFonts w:ascii="Times New Roman" w:hAnsi="Times New Roman"/>
            <w:sz w:val="24"/>
            <w:szCs w:val="24"/>
            <w:rPrChange w:id="113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Software</w:delText>
        </w:r>
        <w:r w:rsidR="00A17B53" w:rsidRPr="00A17B53">
          <w:rPr>
            <w:rFonts w:ascii="Times New Roman" w:hAnsi="Times New Roman"/>
            <w:sz w:val="24"/>
            <w:szCs w:val="24"/>
            <w:rPrChange w:id="114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2 (</w:delText>
        </w:r>
        <w:r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version</w:delText>
        </w:r>
        <w:r w:rsidR="00A17B53" w:rsidRPr="00A17B53">
          <w:rPr>
            <w:rFonts w:ascii="Times New Roman" w:hAnsi="Times New Roman"/>
            <w:sz w:val="24"/>
            <w:szCs w:val="24"/>
            <w:rPrChange w:id="115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2.0), </w:delText>
        </w:r>
        <w:r w:rsidR="00E623CB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Quantstudio</w:delText>
        </w:r>
        <w:r w:rsidR="00A17B53" w:rsidRPr="00A17B53">
          <w:rPr>
            <w:rFonts w:ascii="Times New Roman" w:hAnsi="Times New Roman"/>
            <w:sz w:val="24"/>
            <w:szCs w:val="24"/>
            <w:rPrChange w:id="116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R="00E623CB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design</w:delText>
        </w:r>
        <w:r w:rsidR="00A17B53" w:rsidRPr="00A17B53">
          <w:rPr>
            <w:rFonts w:ascii="Times New Roman" w:hAnsi="Times New Roman"/>
            <w:sz w:val="24"/>
            <w:szCs w:val="24"/>
            <w:rPrChange w:id="117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R="00E623CB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a</w:delText>
        </w:r>
        <w:r w:rsidR="00E623CB" w:rsidRPr="00E623CB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nd</w:delText>
        </w:r>
        <w:r w:rsidR="00A17B53" w:rsidRPr="00A17B53">
          <w:rPr>
            <w:rFonts w:ascii="Times New Roman" w:hAnsi="Times New Roman"/>
            <w:sz w:val="24"/>
            <w:szCs w:val="24"/>
            <w:rPrChange w:id="118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R="00E623CB" w:rsidRPr="00E623CB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analysis</w:delText>
        </w:r>
        <w:r w:rsidR="00A17B53" w:rsidRPr="00A17B53">
          <w:rPr>
            <w:rFonts w:ascii="Times New Roman" w:hAnsi="Times New Roman"/>
            <w:sz w:val="24"/>
            <w:szCs w:val="24"/>
            <w:rPrChange w:id="119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R="00E623CB" w:rsidRPr="00E623CB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deskto</w:delText>
        </w:r>
        <w:r w:rsidR="00E623CB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p</w:delText>
        </w:r>
        <w:r w:rsidR="00A17B53" w:rsidRPr="00A17B53">
          <w:rPr>
            <w:rFonts w:ascii="Times New Roman" w:hAnsi="Times New Roman"/>
            <w:sz w:val="24"/>
            <w:szCs w:val="24"/>
            <w:rPrChange w:id="120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</w:delText>
        </w:r>
        <w:r w:rsidR="00E623CB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software</w:delText>
        </w:r>
        <w:r w:rsidR="00A17B53" w:rsidRPr="00A17B53">
          <w:rPr>
            <w:rFonts w:ascii="Times New Roman" w:hAnsi="Times New Roman"/>
            <w:sz w:val="24"/>
            <w:szCs w:val="24"/>
            <w:rPrChange w:id="121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 xml:space="preserve"> (</w:delText>
        </w:r>
        <w:r w:rsidR="003E6373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real</w:delText>
        </w:r>
        <w:r w:rsidR="00A17B53" w:rsidRPr="00A17B53">
          <w:rPr>
            <w:rFonts w:ascii="Times New Roman" w:hAnsi="Times New Roman"/>
            <w:sz w:val="24"/>
            <w:szCs w:val="24"/>
            <w:rPrChange w:id="122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>-</w:delText>
        </w:r>
        <w:r w:rsidR="003E6373" w:rsidDel="003D64FD">
          <w:rPr>
            <w:rFonts w:ascii="Times New Roman" w:hAnsi="Times New Roman" w:cs="Times New Roman"/>
            <w:sz w:val="24"/>
            <w:szCs w:val="24"/>
            <w:lang w:val="en-US"/>
          </w:rPr>
          <w:delText>time</w:delText>
        </w:r>
        <w:r w:rsidR="00A17B53" w:rsidRPr="00A17B53">
          <w:rPr>
            <w:rFonts w:ascii="Times New Roman" w:hAnsi="Times New Roman"/>
            <w:sz w:val="24"/>
            <w:szCs w:val="24"/>
            <w:rPrChange w:id="123" w:author="пользователь" w:date="2018-05-03T11:20:00Z">
              <w:rPr>
                <w:rFonts w:ascii="Times New Roman" w:hAnsi="Times New Roman"/>
                <w:sz w:val="24"/>
                <w:szCs w:val="24"/>
                <w:lang w:val="en-US"/>
              </w:rPr>
            </w:rPrChange>
          </w:rPr>
          <w:delText>).</w:delText>
        </w:r>
      </w:del>
    </w:p>
    <w:p w:rsidR="00750DBF" w:rsidRPr="003D64FD" w:rsidDel="003D64FD" w:rsidRDefault="00750DBF" w:rsidP="00B73C7D">
      <w:pPr>
        <w:spacing w:after="0" w:line="240" w:lineRule="auto"/>
        <w:rPr>
          <w:del w:id="124" w:author="пользователь" w:date="2018-05-03T11:20:00Z"/>
          <w:rFonts w:ascii="Times New Roman" w:hAnsi="Times New Roman"/>
          <w:b/>
          <w:rPrChange w:id="125" w:author="пользователь" w:date="2018-05-03T11:20:00Z">
            <w:rPr>
              <w:del w:id="126" w:author="пользователь" w:date="2018-05-03T11:20:00Z"/>
              <w:rFonts w:ascii="Times New Roman" w:hAnsi="Times New Roman"/>
              <w:b/>
              <w:lang w:val="en-US"/>
            </w:rPr>
          </w:rPrChange>
        </w:rPr>
      </w:pPr>
    </w:p>
    <w:p w:rsidR="00762522" w:rsidRPr="003D64FD" w:rsidRDefault="00762522" w:rsidP="00762522">
      <w:pPr>
        <w:spacing w:after="0" w:line="240" w:lineRule="auto"/>
        <w:rPr>
          <w:rFonts w:ascii="Times New Roman" w:hAnsi="Times New Roman"/>
          <w:b/>
          <w:sz w:val="24"/>
          <w:szCs w:val="24"/>
          <w:rPrChange w:id="127" w:author="пользователь" w:date="2018-05-03T11:20:00Z">
            <w:rPr>
              <w:rFonts w:ascii="Times New Roman" w:hAnsi="Times New Roman"/>
              <w:b/>
              <w:sz w:val="24"/>
              <w:szCs w:val="24"/>
              <w:lang w:val="en-US"/>
            </w:rPr>
          </w:rPrChange>
        </w:rPr>
      </w:pPr>
    </w:p>
    <w:p w:rsidR="00750DBF" w:rsidRDefault="00750DBF" w:rsidP="007625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310B93" w:rsidRPr="00310B93" w:rsidRDefault="00310B93" w:rsidP="00310B9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310B93">
        <w:rPr>
          <w:rFonts w:ascii="Times New Roman" w:hAnsi="Times New Roman"/>
          <w:sz w:val="24"/>
          <w:szCs w:val="24"/>
          <w:lang w:eastAsia="ru-RU"/>
        </w:rPr>
        <w:t xml:space="preserve">Аудитория для проведения лекционных занятий, оснащённая подпотолочным </w:t>
      </w:r>
      <w:proofErr w:type="spellStart"/>
      <w:r w:rsidRPr="001C20F3">
        <w:rPr>
          <w:rFonts w:ascii="Times New Roman" w:hAnsi="Times New Roman"/>
          <w:sz w:val="24"/>
          <w:szCs w:val="24"/>
          <w:lang w:eastAsia="ru-RU"/>
        </w:rPr>
        <w:t>мультимедийным</w:t>
      </w:r>
      <w:proofErr w:type="spellEnd"/>
      <w:r w:rsidRPr="001C20F3">
        <w:rPr>
          <w:rFonts w:ascii="Times New Roman" w:hAnsi="Times New Roman"/>
          <w:sz w:val="24"/>
          <w:szCs w:val="24"/>
          <w:lang w:eastAsia="ru-RU"/>
        </w:rPr>
        <w:t xml:space="preserve"> проектором </w:t>
      </w:r>
      <w:proofErr w:type="spellStart"/>
      <w:r w:rsidR="001C20F3" w:rsidRPr="001C20F3">
        <w:rPr>
          <w:rFonts w:ascii="Times New Roman" w:hAnsi="Times New Roman"/>
          <w:sz w:val="24"/>
          <w:szCs w:val="24"/>
          <w:lang w:val="en-US" w:eastAsia="ru-RU"/>
        </w:rPr>
        <w:t>SanyoPRO</w:t>
      </w:r>
      <w:proofErr w:type="spellEnd"/>
      <w:r w:rsidR="001C20F3" w:rsidRPr="001C20F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1C20F3" w:rsidRPr="001C20F3">
        <w:rPr>
          <w:rFonts w:ascii="Times New Roman" w:hAnsi="Times New Roman"/>
          <w:sz w:val="24"/>
          <w:szCs w:val="24"/>
          <w:lang w:val="en-US" w:eastAsia="ru-RU"/>
        </w:rPr>
        <w:t>xsvgamultiverse</w:t>
      </w:r>
      <w:proofErr w:type="spellEnd"/>
      <w:r w:rsidRPr="001C20F3">
        <w:rPr>
          <w:rFonts w:ascii="Times New Roman" w:hAnsi="Times New Roman"/>
          <w:sz w:val="24"/>
          <w:szCs w:val="24"/>
          <w:lang w:eastAsia="ru-RU"/>
        </w:rPr>
        <w:t>. Ноутбук.</w:t>
      </w:r>
    </w:p>
    <w:p w:rsidR="00310B93" w:rsidRPr="00310B93" w:rsidRDefault="00310B93" w:rsidP="00310B9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Аудитория для лабораторных </w:t>
      </w:r>
      <w:r w:rsidRPr="00310B93">
        <w:rPr>
          <w:rFonts w:ascii="Times New Roman" w:hAnsi="Times New Roman"/>
          <w:sz w:val="24"/>
          <w:szCs w:val="24"/>
          <w:lang w:eastAsia="ru-RU"/>
        </w:rPr>
        <w:t xml:space="preserve">занятий – «Лаборатория </w:t>
      </w:r>
      <w:r>
        <w:rPr>
          <w:rFonts w:ascii="Times New Roman" w:hAnsi="Times New Roman"/>
          <w:sz w:val="24"/>
          <w:szCs w:val="24"/>
          <w:lang w:eastAsia="ru-RU"/>
        </w:rPr>
        <w:t>ДНК-технологий»:</w:t>
      </w:r>
    </w:p>
    <w:tbl>
      <w:tblPr>
        <w:tblStyle w:val="af0"/>
        <w:tblW w:w="9747" w:type="dxa"/>
        <w:tblLook w:val="04A0"/>
      </w:tblPr>
      <w:tblGrid>
        <w:gridCol w:w="1980"/>
        <w:gridCol w:w="7767"/>
      </w:tblGrid>
      <w:tr w:rsidR="00310B93" w:rsidRPr="00706723" w:rsidTr="00310B93">
        <w:tc>
          <w:tcPr>
            <w:tcW w:w="1980" w:type="dxa"/>
          </w:tcPr>
          <w:p w:rsidR="00310B93" w:rsidRPr="002C054F" w:rsidRDefault="00310B93" w:rsidP="00310B9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ПЦР - анализ</w:t>
            </w:r>
          </w:p>
        </w:tc>
        <w:tc>
          <w:tcPr>
            <w:tcW w:w="7767" w:type="dxa"/>
          </w:tcPr>
          <w:p w:rsidR="00310B93" w:rsidRPr="002C054F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Амплификатор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РТС-220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Dyad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двух двойных альфа-блоков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Ламинарный шкаф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NU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-425-400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NUAire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Микроцентрифуга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вортекс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BioSan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Латвия) </w:t>
            </w:r>
          </w:p>
          <w:p w:rsidR="00310B93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Комбиспин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FVL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-2400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BioSan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Латвия) </w:t>
            </w:r>
          </w:p>
          <w:p w:rsidR="00310B93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54E5B">
              <w:rPr>
                <w:rFonts w:ascii="Times New Roman" w:hAnsi="Times New Roman"/>
                <w:sz w:val="20"/>
                <w:szCs w:val="20"/>
              </w:rPr>
              <w:t>Холодильник вертикальный общелабораторный FRGG1204V</w:t>
            </w:r>
          </w:p>
          <w:p w:rsidR="00310B93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4E5B">
              <w:rPr>
                <w:rFonts w:ascii="Times New Roman" w:hAnsi="Times New Roman"/>
                <w:color w:val="000000"/>
                <w:sz w:val="20"/>
                <w:szCs w:val="20"/>
              </w:rPr>
              <w:t>Вортекс</w:t>
            </w:r>
            <w:proofErr w:type="spellEnd"/>
            <w:r w:rsidRPr="00D54E5B">
              <w:rPr>
                <w:rFonts w:ascii="Times New Roman" w:hAnsi="Times New Roman"/>
                <w:sz w:val="20"/>
                <w:szCs w:val="20"/>
              </w:rPr>
              <w:t xml:space="preserve"> MS3 </w:t>
            </w:r>
            <w:proofErr w:type="spellStart"/>
            <w:r w:rsidRPr="00D54E5B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</w:p>
          <w:p w:rsidR="00310B93" w:rsidRPr="00F11CEF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54E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Настольная центрифуга 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>5920R</w:t>
            </w:r>
            <w:r w:rsidRPr="00D54E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охлаждением в комплекте</w:t>
            </w:r>
          </w:p>
          <w:p w:rsidR="00310B93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54E5B">
              <w:rPr>
                <w:rFonts w:ascii="Times New Roman" w:hAnsi="Times New Roman"/>
                <w:sz w:val="20"/>
                <w:szCs w:val="20"/>
              </w:rPr>
              <w:t>Центрифуга лабораторная "</w:t>
            </w:r>
            <w:r w:rsidRPr="00D54E5B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 xml:space="preserve">" </w:t>
            </w:r>
            <w:r w:rsidRPr="00D54E5B">
              <w:rPr>
                <w:rFonts w:ascii="Times New Roman" w:hAnsi="Times New Roman"/>
                <w:sz w:val="20"/>
                <w:szCs w:val="20"/>
                <w:lang w:val="en-US"/>
              </w:rPr>
              <w:t>Centrifuge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 xml:space="preserve"> 54</w:t>
            </w:r>
            <w:r w:rsidRPr="00D54E5B">
              <w:rPr>
                <w:rFonts w:ascii="Times New Roman" w:hAnsi="Times New Roman"/>
                <w:sz w:val="20"/>
                <w:szCs w:val="20"/>
                <w:lang w:val="en-US"/>
              </w:rPr>
              <w:t>xx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 xml:space="preserve">, исполнение: </w:t>
            </w:r>
            <w:r w:rsidRPr="00D54E5B">
              <w:rPr>
                <w:rFonts w:ascii="Times New Roman" w:hAnsi="Times New Roman"/>
                <w:sz w:val="20"/>
                <w:szCs w:val="20"/>
                <w:lang w:val="en-US"/>
              </w:rPr>
              <w:t>Centrifuge</w:t>
            </w:r>
            <w:r w:rsidRPr="00D54E5B">
              <w:rPr>
                <w:rFonts w:ascii="Times New Roman" w:hAnsi="Times New Roman"/>
                <w:sz w:val="20"/>
                <w:szCs w:val="20"/>
              </w:rPr>
              <w:t xml:space="preserve"> 5430</w:t>
            </w:r>
          </w:p>
          <w:p w:rsidR="00310B93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11CEF">
              <w:rPr>
                <w:rFonts w:ascii="Times New Roman" w:hAnsi="Times New Roman"/>
                <w:color w:val="000000"/>
                <w:sz w:val="20"/>
                <w:szCs w:val="20"/>
              </w:rPr>
              <w:t>Автоматический дозатор15-300 мкл электронный</w:t>
            </w:r>
            <w:proofErr w:type="spellStart"/>
            <w:r w:rsidRPr="00F11CEF">
              <w:rPr>
                <w:rFonts w:ascii="Times New Roman" w:hAnsi="Times New Roman"/>
                <w:sz w:val="20"/>
                <w:szCs w:val="20"/>
                <w:lang w:val="en-US"/>
              </w:rPr>
              <w:t>Xplorerplus</w:t>
            </w:r>
            <w:proofErr w:type="spellEnd"/>
          </w:p>
          <w:p w:rsidR="00310B93" w:rsidRPr="00706723" w:rsidRDefault="00310B93" w:rsidP="00D77071">
            <w:pPr>
              <w:pStyle w:val="a8"/>
              <w:numPr>
                <w:ilvl w:val="0"/>
                <w:numId w:val="20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E02CE1">
              <w:rPr>
                <w:rFonts w:ascii="Times New Roman" w:hAnsi="Times New Roman"/>
                <w:color w:val="000000"/>
                <w:sz w:val="20"/>
                <w:szCs w:val="20"/>
              </w:rPr>
              <w:t>Термостат твердотельный</w:t>
            </w:r>
          </w:p>
        </w:tc>
      </w:tr>
      <w:tr w:rsidR="00310B93" w:rsidRPr="00E02CE1" w:rsidTr="00310B93">
        <w:tc>
          <w:tcPr>
            <w:tcW w:w="1980" w:type="dxa"/>
          </w:tcPr>
          <w:p w:rsidR="00310B93" w:rsidRPr="002C054F" w:rsidRDefault="00310B93" w:rsidP="00310B9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Электрофорез</w:t>
            </w:r>
          </w:p>
        </w:tc>
        <w:tc>
          <w:tcPr>
            <w:tcW w:w="7767" w:type="dxa"/>
          </w:tcPr>
          <w:p w:rsidR="00310B93" w:rsidRPr="00CF7E90" w:rsidRDefault="00310B93" w:rsidP="00D77071">
            <w:pPr>
              <w:pStyle w:val="ab"/>
              <w:numPr>
                <w:ilvl w:val="0"/>
                <w:numId w:val="23"/>
              </w:numPr>
              <w:tabs>
                <w:tab w:val="left" w:pos="22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1A1DD1">
              <w:rPr>
                <w:sz w:val="20"/>
                <w:szCs w:val="20"/>
              </w:rPr>
              <w:t>Анализаторгенетический</w:t>
            </w:r>
            <w:proofErr w:type="spellEnd"/>
            <w:r w:rsidRPr="001A1DD1">
              <w:rPr>
                <w:sz w:val="20"/>
                <w:szCs w:val="20"/>
                <w:lang w:val="en-US"/>
              </w:rPr>
              <w:t xml:space="preserve"> Applied </w:t>
            </w:r>
            <w:proofErr w:type="spellStart"/>
            <w:r w:rsidRPr="001A1DD1">
              <w:rPr>
                <w:sz w:val="20"/>
                <w:szCs w:val="20"/>
                <w:lang w:val="en-US"/>
              </w:rPr>
              <w:t>Biosystems</w:t>
            </w:r>
            <w:proofErr w:type="spellEnd"/>
            <w:r w:rsidRPr="001A1DD1">
              <w:rPr>
                <w:sz w:val="20"/>
                <w:szCs w:val="20"/>
                <w:lang w:val="en-US"/>
              </w:rPr>
              <w:t xml:space="preserve"> 3500.A</w:t>
            </w:r>
            <w:r w:rsidRPr="00FE0A24">
              <w:rPr>
                <w:sz w:val="20"/>
                <w:szCs w:val="20"/>
                <w:lang w:val="en-US"/>
              </w:rPr>
              <w:t xml:space="preserve">pplied </w:t>
            </w:r>
            <w:proofErr w:type="spellStart"/>
            <w:r w:rsidRPr="00FE0A24">
              <w:rPr>
                <w:sz w:val="20"/>
                <w:szCs w:val="20"/>
                <w:lang w:val="en-US"/>
              </w:rPr>
              <w:t>Biosystems</w:t>
            </w:r>
            <w:proofErr w:type="spellEnd"/>
            <w:r w:rsidRPr="00FE0A24">
              <w:rPr>
                <w:sz w:val="20"/>
                <w:szCs w:val="20"/>
                <w:lang w:val="en-US"/>
              </w:rPr>
              <w:t xml:space="preserve"> 3500</w:t>
            </w:r>
          </w:p>
          <w:p w:rsidR="00310B93" w:rsidRPr="001A1DD1" w:rsidRDefault="00310B93" w:rsidP="00D77071">
            <w:pPr>
              <w:pStyle w:val="ab"/>
              <w:numPr>
                <w:ilvl w:val="0"/>
                <w:numId w:val="23"/>
              </w:numPr>
              <w:tabs>
                <w:tab w:val="left" w:pos="22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F7E90">
              <w:rPr>
                <w:sz w:val="20"/>
                <w:szCs w:val="20"/>
              </w:rPr>
              <w:t>Амлификатор</w:t>
            </w:r>
            <w:proofErr w:type="spellEnd"/>
            <w:r w:rsidRPr="00CF7E90">
              <w:rPr>
                <w:sz w:val="20"/>
                <w:szCs w:val="20"/>
                <w:lang w:val="en-US"/>
              </w:rPr>
              <w:t xml:space="preserve"> ProFlex™96-Well PCR System</w:t>
            </w:r>
          </w:p>
          <w:p w:rsidR="00310B93" w:rsidRPr="00FE0A24" w:rsidRDefault="00310B93" w:rsidP="00D77071">
            <w:pPr>
              <w:pStyle w:val="a8"/>
              <w:numPr>
                <w:ilvl w:val="0"/>
                <w:numId w:val="23"/>
              </w:numPr>
              <w:tabs>
                <w:tab w:val="left" w:pos="224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FE0A24">
              <w:rPr>
                <w:rFonts w:ascii="Times New Roman" w:hAnsi="Times New Roman"/>
                <w:sz w:val="20"/>
                <w:szCs w:val="20"/>
              </w:rPr>
              <w:t xml:space="preserve">Камера для вертикального электрофореза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ProteanIIxiCell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</w:rPr>
              <w:t xml:space="preserve"> 20 </w:t>
            </w:r>
          </w:p>
          <w:p w:rsidR="00310B93" w:rsidRPr="00FE0A24" w:rsidRDefault="00310B93" w:rsidP="00D77071">
            <w:pPr>
              <w:pStyle w:val="a8"/>
              <w:numPr>
                <w:ilvl w:val="0"/>
                <w:numId w:val="23"/>
              </w:numPr>
              <w:tabs>
                <w:tab w:val="left" w:pos="224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lang w:val="en-US"/>
              </w:rPr>
            </w:pPr>
            <w:proofErr w:type="spellStart"/>
            <w:r w:rsidRPr="00FE0A24">
              <w:rPr>
                <w:rFonts w:ascii="Times New Roman" w:hAnsi="Times New Roman"/>
                <w:sz w:val="20"/>
                <w:szCs w:val="20"/>
              </w:rPr>
              <w:t>Источни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к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</w:rPr>
              <w:t>питани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я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PowerPac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Universal Power  Supply</w:t>
            </w:r>
          </w:p>
          <w:p w:rsidR="00310B93" w:rsidRDefault="00310B93" w:rsidP="00D77071">
            <w:pPr>
              <w:pStyle w:val="a8"/>
              <w:numPr>
                <w:ilvl w:val="0"/>
                <w:numId w:val="23"/>
              </w:numPr>
              <w:tabs>
                <w:tab w:val="left" w:pos="224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</w:rPr>
            </w:pPr>
            <w:r w:rsidRPr="00FE0A24">
              <w:rPr>
                <w:rFonts w:ascii="Times New Roman" w:hAnsi="Times New Roman"/>
                <w:sz w:val="20"/>
                <w:szCs w:val="20"/>
              </w:rPr>
              <w:t xml:space="preserve">Камера для горизонтального электрофореза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SubCellGT</w:t>
            </w:r>
            <w:proofErr w:type="spellEnd"/>
          </w:p>
          <w:p w:rsidR="00310B93" w:rsidRPr="00CF7E90" w:rsidRDefault="00310B93" w:rsidP="00D77071">
            <w:pPr>
              <w:pStyle w:val="a8"/>
              <w:numPr>
                <w:ilvl w:val="0"/>
                <w:numId w:val="23"/>
              </w:numPr>
              <w:tabs>
                <w:tab w:val="left" w:pos="224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lang w:val="en-US"/>
              </w:rPr>
            </w:pPr>
            <w:r w:rsidRPr="00FE0A24">
              <w:rPr>
                <w:rFonts w:ascii="Times New Roman" w:hAnsi="Times New Roman"/>
                <w:sz w:val="20"/>
                <w:szCs w:val="20"/>
              </w:rPr>
              <w:t>Мини</w:t>
            </w:r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FE0A24">
              <w:rPr>
                <w:rFonts w:ascii="Times New Roman" w:hAnsi="Times New Roman"/>
                <w:sz w:val="20"/>
                <w:szCs w:val="20"/>
              </w:rPr>
              <w:t>камера</w:t>
            </w:r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wide mini-sub </w:t>
            </w:r>
            <w:proofErr w:type="spellStart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>gell</w:t>
            </w:r>
            <w:proofErr w:type="spellEnd"/>
            <w:r w:rsidRPr="00FE0A2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GT </w:t>
            </w:r>
          </w:p>
          <w:p w:rsidR="00310B93" w:rsidRDefault="00310B93" w:rsidP="00D77071">
            <w:pPr>
              <w:pStyle w:val="a8"/>
              <w:numPr>
                <w:ilvl w:val="0"/>
                <w:numId w:val="23"/>
              </w:numPr>
              <w:tabs>
                <w:tab w:val="left" w:pos="224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</w:rPr>
            </w:pPr>
            <w:r w:rsidRPr="00D54E5B">
              <w:rPr>
                <w:rFonts w:ascii="Times New Roman" w:hAnsi="Times New Roman"/>
                <w:sz w:val="20"/>
                <w:szCs w:val="20"/>
              </w:rPr>
              <w:t xml:space="preserve">Ламинарный  шкаф с  вертикальным </w:t>
            </w:r>
            <w:proofErr w:type="spellStart"/>
            <w:r w:rsidRPr="00D54E5B">
              <w:rPr>
                <w:rFonts w:ascii="Times New Roman" w:hAnsi="Times New Roman"/>
                <w:sz w:val="20"/>
                <w:szCs w:val="20"/>
              </w:rPr>
              <w:t>потоком,II</w:t>
            </w:r>
            <w:proofErr w:type="spellEnd"/>
            <w:r w:rsidRPr="00D54E5B">
              <w:rPr>
                <w:rFonts w:ascii="Times New Roman" w:hAnsi="Times New Roman"/>
                <w:sz w:val="20"/>
                <w:szCs w:val="20"/>
              </w:rPr>
              <w:t xml:space="preserve">  класс  микробиологической  безопасности</w:t>
            </w:r>
          </w:p>
          <w:p w:rsidR="00310B93" w:rsidRPr="00E02CE1" w:rsidRDefault="00310B93" w:rsidP="00D77071">
            <w:pPr>
              <w:pStyle w:val="a8"/>
              <w:numPr>
                <w:ilvl w:val="0"/>
                <w:numId w:val="23"/>
              </w:numPr>
              <w:tabs>
                <w:tab w:val="left" w:pos="224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</w:rPr>
            </w:pPr>
            <w:proofErr w:type="spellStart"/>
            <w:r w:rsidRPr="00E02CE1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Лабораторнаямикроцентрифуга</w:t>
            </w:r>
            <w:r w:rsidRPr="00E02CE1">
              <w:rPr>
                <w:rFonts w:ascii="Times New Roman" w:hAnsi="Times New Roman"/>
                <w:sz w:val="20"/>
                <w:szCs w:val="20"/>
                <w:lang w:val="en-US"/>
              </w:rPr>
              <w:t>MiniSpin</w:t>
            </w:r>
            <w:proofErr w:type="spellEnd"/>
          </w:p>
        </w:tc>
      </w:tr>
      <w:tr w:rsidR="00310B93" w:rsidRPr="00CF7E90" w:rsidTr="00310B93">
        <w:tc>
          <w:tcPr>
            <w:tcW w:w="1980" w:type="dxa"/>
          </w:tcPr>
          <w:p w:rsidR="00310B93" w:rsidRPr="002C054F" w:rsidRDefault="00310B93" w:rsidP="00310B9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Хранение реагентов и образцов</w:t>
            </w:r>
          </w:p>
        </w:tc>
        <w:tc>
          <w:tcPr>
            <w:tcW w:w="7767" w:type="dxa"/>
          </w:tcPr>
          <w:p w:rsidR="00310B93" w:rsidRPr="002C054F" w:rsidRDefault="00310B93" w:rsidP="00D77071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Холодильник "Атлант" ХМ-6024 </w:t>
            </w:r>
          </w:p>
          <w:p w:rsidR="00310B93" w:rsidRPr="00310B93" w:rsidRDefault="00310B93" w:rsidP="00D77071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10B93">
              <w:rPr>
                <w:rFonts w:ascii="Times New Roman" w:hAnsi="Times New Roman"/>
                <w:sz w:val="20"/>
                <w:szCs w:val="20"/>
              </w:rPr>
              <w:t xml:space="preserve">Холодильник "Атлант" МХМ 1848 </w:t>
            </w:r>
          </w:p>
          <w:p w:rsidR="00310B93" w:rsidRPr="00310B93" w:rsidRDefault="00310B93" w:rsidP="00D77071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10B93">
              <w:rPr>
                <w:rFonts w:ascii="Times New Roman" w:hAnsi="Times New Roman"/>
                <w:sz w:val="20"/>
                <w:szCs w:val="20"/>
              </w:rPr>
              <w:t xml:space="preserve">Низкотемпературный морозильник MDF-U442 </w:t>
            </w:r>
          </w:p>
          <w:p w:rsidR="00310B93" w:rsidRPr="00CF7E90" w:rsidRDefault="00310B93" w:rsidP="00D77071">
            <w:pPr>
              <w:pStyle w:val="a8"/>
              <w:numPr>
                <w:ilvl w:val="0"/>
                <w:numId w:val="24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F7E90">
              <w:rPr>
                <w:rFonts w:ascii="Times New Roman" w:hAnsi="Times New Roman"/>
                <w:sz w:val="20"/>
                <w:szCs w:val="20"/>
              </w:rPr>
              <w:t xml:space="preserve">Морозильник низкотемпературный вертикальный в исполнении: </w:t>
            </w:r>
            <w:r w:rsidRPr="001A1DD1">
              <w:rPr>
                <w:rFonts w:ascii="Times New Roman" w:hAnsi="Times New Roman"/>
                <w:sz w:val="20"/>
                <w:szCs w:val="20"/>
                <w:lang w:val="en-US"/>
              </w:rPr>
              <w:t>Thermo</w:t>
            </w:r>
            <w:r w:rsidRPr="00CF7E90">
              <w:rPr>
                <w:rFonts w:ascii="Times New Roman" w:hAnsi="Times New Roman"/>
                <w:sz w:val="20"/>
                <w:szCs w:val="20"/>
              </w:rPr>
              <w:t xml:space="preserve"> 905</w:t>
            </w:r>
          </w:p>
        </w:tc>
      </w:tr>
      <w:tr w:rsidR="00310B93" w:rsidRPr="00CF7E90" w:rsidTr="00310B93">
        <w:tc>
          <w:tcPr>
            <w:tcW w:w="1980" w:type="dxa"/>
          </w:tcPr>
          <w:p w:rsidR="00310B93" w:rsidRPr="002C054F" w:rsidRDefault="00310B93" w:rsidP="00310B9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Детекция</w:t>
            </w:r>
            <w:proofErr w:type="spellEnd"/>
          </w:p>
        </w:tc>
        <w:tc>
          <w:tcPr>
            <w:tcW w:w="7767" w:type="dxa"/>
          </w:tcPr>
          <w:p w:rsidR="00310B93" w:rsidRPr="00D77071" w:rsidRDefault="00310B93" w:rsidP="00D77071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Система 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гель-документирования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NightHawkBerthold</w:t>
            </w:r>
            <w:proofErr w:type="spellEnd"/>
          </w:p>
          <w:p w:rsidR="00310B93" w:rsidRDefault="00310B93" w:rsidP="00D77071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Детектор флуоресценции для качественного анализа и регистрации </w:t>
            </w:r>
          </w:p>
          <w:p w:rsidR="00310B93" w:rsidRDefault="00310B93" w:rsidP="00D77071">
            <w:pPr>
              <w:pStyle w:val="a8"/>
              <w:tabs>
                <w:tab w:val="num" w:pos="288"/>
              </w:tabs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результатов ПЦР «Джин»2 </w:t>
            </w:r>
          </w:p>
          <w:p w:rsidR="00310B93" w:rsidRPr="00310B93" w:rsidRDefault="00310B93" w:rsidP="00D77071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310B93">
              <w:rPr>
                <w:rFonts w:ascii="Times New Roman" w:hAnsi="Times New Roman"/>
                <w:sz w:val="20"/>
                <w:szCs w:val="20"/>
                <w:lang w:val="en-US"/>
              </w:rPr>
              <w:t>QuantStudio</w:t>
            </w:r>
            <w:proofErr w:type="spellEnd"/>
            <w:r w:rsidRPr="00310B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® 5 Real-Time PCR System, </w:t>
            </w:r>
          </w:p>
          <w:p w:rsidR="00310B93" w:rsidRPr="00CF7E90" w:rsidRDefault="00310B93" w:rsidP="00D77071">
            <w:pPr>
              <w:pStyle w:val="a8"/>
              <w:numPr>
                <w:ilvl w:val="0"/>
                <w:numId w:val="25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54E5B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Лабораторнаямикроцентрифуга</w:t>
            </w:r>
            <w:r w:rsidRPr="009D578F">
              <w:rPr>
                <w:rFonts w:ascii="Times New Roman" w:hAnsi="Times New Roman"/>
                <w:sz w:val="20"/>
                <w:szCs w:val="20"/>
                <w:lang w:val="en-US"/>
              </w:rPr>
              <w:t>MiniSpin</w:t>
            </w:r>
            <w:proofErr w:type="spellEnd"/>
          </w:p>
        </w:tc>
      </w:tr>
      <w:tr w:rsidR="00310B93" w:rsidRPr="00E02CE1" w:rsidTr="00310B93">
        <w:tc>
          <w:tcPr>
            <w:tcW w:w="1980" w:type="dxa"/>
          </w:tcPr>
          <w:p w:rsidR="00310B93" w:rsidRPr="002C054F" w:rsidRDefault="00310B93" w:rsidP="00310B9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Пробоподготовка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определение оптической плотности ДНК</w:t>
            </w:r>
          </w:p>
        </w:tc>
        <w:tc>
          <w:tcPr>
            <w:tcW w:w="7767" w:type="dxa"/>
          </w:tcPr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Центрифуга с охлаждением 5804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Центрифуга с охлаждением 5804R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Концентратор 5301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Eppendorf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Весы лабораторные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EK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-6100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&amp;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Япония)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Магнитная мешалка с подогревом 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MSHbasic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IKA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Werke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рН-метр РВ-11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Sartorius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lastRenderedPageBreak/>
              <w:t>Твердотельный термостат СН-100(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Хеликон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Суховоздушный термостат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MIR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-162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SANYO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Япония)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Шейкер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-4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ELMI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Шейкерный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инкубатор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-3031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Шейкерная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платформа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-3966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GFL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Суховоздушный термостат 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Binder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 ED 720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Binder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Германия)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рН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метр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SevenEasy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Mettler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Toledo, 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Швейцария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  <w:p w:rsidR="00310B93" w:rsidRPr="00FE0A24" w:rsidRDefault="00310B93" w:rsidP="00D77071">
            <w:pPr>
              <w:pStyle w:val="a8"/>
              <w:numPr>
                <w:ilvl w:val="0"/>
                <w:numId w:val="26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Микроволноваяпечь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ME712MR Samsung (Samsung, 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Китай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) </w:t>
            </w:r>
          </w:p>
          <w:p w:rsidR="00310B93" w:rsidRPr="00537F50" w:rsidRDefault="00310B93" w:rsidP="00D77071">
            <w:pPr>
              <w:pStyle w:val="a8"/>
              <w:numPr>
                <w:ilvl w:val="0"/>
                <w:numId w:val="27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Флуориметр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флюориметр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Qubit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  <w:vertAlign w:val="superscript"/>
              </w:rPr>
              <w:t>®</w:t>
            </w:r>
            <w:r w:rsidRPr="00537F50">
              <w:rPr>
                <w:rFonts w:ascii="Times New Roman" w:hAnsi="Times New Roman"/>
                <w:sz w:val="20"/>
                <w:szCs w:val="20"/>
              </w:rPr>
              <w:t xml:space="preserve"> 3.0 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Fluorometer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 с  дополнительными кюветами, 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флуорисцентными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 красителями</w:t>
            </w:r>
          </w:p>
          <w:p w:rsidR="00310B93" w:rsidRDefault="00310B93" w:rsidP="00D77071">
            <w:pPr>
              <w:pStyle w:val="a8"/>
              <w:numPr>
                <w:ilvl w:val="0"/>
                <w:numId w:val="27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D54E5B">
              <w:rPr>
                <w:rFonts w:ascii="Times New Roman" w:hAnsi="Times New Roman"/>
                <w:sz w:val="20"/>
                <w:szCs w:val="20"/>
              </w:rPr>
              <w:t xml:space="preserve">Ламинарный  шкаф с  вертикальным </w:t>
            </w:r>
            <w:proofErr w:type="spellStart"/>
            <w:r w:rsidRPr="00D54E5B">
              <w:rPr>
                <w:rFonts w:ascii="Times New Roman" w:hAnsi="Times New Roman"/>
                <w:sz w:val="20"/>
                <w:szCs w:val="20"/>
              </w:rPr>
              <w:t>потоком,II</w:t>
            </w:r>
            <w:proofErr w:type="spellEnd"/>
            <w:r w:rsidRPr="00D54E5B">
              <w:rPr>
                <w:rFonts w:ascii="Times New Roman" w:hAnsi="Times New Roman"/>
                <w:sz w:val="20"/>
                <w:szCs w:val="20"/>
              </w:rPr>
              <w:t xml:space="preserve">  класс  микробиологической  безопасности</w:t>
            </w:r>
          </w:p>
          <w:p w:rsidR="00310B93" w:rsidRPr="00E02CE1" w:rsidRDefault="00310B93" w:rsidP="00D77071">
            <w:pPr>
              <w:pStyle w:val="a8"/>
              <w:numPr>
                <w:ilvl w:val="0"/>
                <w:numId w:val="27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Флуориметр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флюориметр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537F50">
              <w:rPr>
                <w:rFonts w:ascii="Times New Roman" w:hAnsi="Times New Roman"/>
                <w:sz w:val="20"/>
                <w:szCs w:val="20"/>
              </w:rPr>
              <w:t>Qubit</w:t>
            </w:r>
            <w:proofErr w:type="spellEnd"/>
            <w:r w:rsidRPr="00537F50">
              <w:rPr>
                <w:rFonts w:ascii="Times New Roman" w:hAnsi="Times New Roman"/>
                <w:sz w:val="20"/>
                <w:szCs w:val="20"/>
                <w:vertAlign w:val="superscript"/>
              </w:rPr>
              <w:t>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3.0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Fluorometer</w:t>
            </w:r>
            <w:r w:rsidRPr="00F11CEF">
              <w:rPr>
                <w:rFonts w:ascii="Times New Roman" w:hAnsi="Times New Roman"/>
                <w:color w:val="000000"/>
                <w:sz w:val="20"/>
                <w:szCs w:val="20"/>
              </w:rPr>
              <w:t>Вортекс</w:t>
            </w:r>
            <w:proofErr w:type="spellEnd"/>
            <w:r w:rsidRPr="00F11CEF">
              <w:rPr>
                <w:rFonts w:ascii="Times New Roman" w:hAnsi="Times New Roman"/>
                <w:sz w:val="20"/>
                <w:szCs w:val="20"/>
              </w:rPr>
              <w:t xml:space="preserve"> MS3 </w:t>
            </w:r>
            <w:proofErr w:type="spellStart"/>
            <w:r w:rsidRPr="00F11CEF">
              <w:rPr>
                <w:rFonts w:ascii="Times New Roman" w:hAnsi="Times New Roman"/>
                <w:sz w:val="20"/>
                <w:szCs w:val="20"/>
              </w:rPr>
              <w:t>basic</w:t>
            </w:r>
            <w:proofErr w:type="spellEnd"/>
          </w:p>
        </w:tc>
      </w:tr>
      <w:tr w:rsidR="00310B93" w:rsidRPr="002C054F" w:rsidTr="00310B93">
        <w:tc>
          <w:tcPr>
            <w:tcW w:w="1980" w:type="dxa"/>
          </w:tcPr>
          <w:p w:rsidR="00310B93" w:rsidRPr="002C054F" w:rsidRDefault="00310B93" w:rsidP="00310B93">
            <w:pPr>
              <w:pStyle w:val="a8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lastRenderedPageBreak/>
              <w:t>Очистка воды</w:t>
            </w:r>
          </w:p>
        </w:tc>
        <w:tc>
          <w:tcPr>
            <w:tcW w:w="7767" w:type="dxa"/>
          </w:tcPr>
          <w:p w:rsidR="00310B93" w:rsidRPr="002C054F" w:rsidRDefault="00310B93" w:rsidP="00D77071">
            <w:pPr>
              <w:pStyle w:val="a8"/>
              <w:numPr>
                <w:ilvl w:val="0"/>
                <w:numId w:val="28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 xml:space="preserve">Система очистки воды 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Direct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>-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Pr="002C054F">
              <w:rPr>
                <w:rFonts w:ascii="Times New Roman" w:hAnsi="Times New Roman"/>
                <w:sz w:val="20"/>
                <w:szCs w:val="20"/>
                <w:lang w:val="en-US"/>
              </w:rPr>
              <w:t>Millipore</w:t>
            </w:r>
            <w:r w:rsidRPr="002C054F">
              <w:rPr>
                <w:rFonts w:ascii="Times New Roman" w:hAnsi="Times New Roman"/>
                <w:sz w:val="20"/>
                <w:szCs w:val="20"/>
              </w:rPr>
              <w:t xml:space="preserve">, Франция)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8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Аквадистиллятор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электрический ДЭ-10"СПб (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З-д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Электромедоборудование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», Россия) </w:t>
            </w:r>
          </w:p>
          <w:p w:rsidR="00310B93" w:rsidRPr="002C054F" w:rsidRDefault="00310B93" w:rsidP="00D77071">
            <w:pPr>
              <w:pStyle w:val="a8"/>
              <w:numPr>
                <w:ilvl w:val="0"/>
                <w:numId w:val="28"/>
              </w:numPr>
              <w:tabs>
                <w:tab w:val="clear" w:pos="720"/>
                <w:tab w:val="num" w:pos="288"/>
              </w:tabs>
              <w:spacing w:before="0" w:beforeAutospacing="0" w:after="0" w:afterAutospacing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2C054F">
              <w:rPr>
                <w:rFonts w:ascii="Times New Roman" w:hAnsi="Times New Roman"/>
                <w:sz w:val="20"/>
                <w:szCs w:val="20"/>
              </w:rPr>
              <w:t>Система очистки воды «Атолл» А-450 (ООО «НПО «</w:t>
            </w:r>
            <w:proofErr w:type="spellStart"/>
            <w:r w:rsidRPr="002C054F">
              <w:rPr>
                <w:rFonts w:ascii="Times New Roman" w:hAnsi="Times New Roman"/>
                <w:sz w:val="20"/>
                <w:szCs w:val="20"/>
              </w:rPr>
              <w:t>Русфильтр</w:t>
            </w:r>
            <w:proofErr w:type="spellEnd"/>
            <w:r w:rsidRPr="002C054F">
              <w:rPr>
                <w:rFonts w:ascii="Times New Roman" w:hAnsi="Times New Roman"/>
                <w:sz w:val="20"/>
                <w:szCs w:val="20"/>
              </w:rPr>
              <w:t xml:space="preserve">», Россия) </w:t>
            </w:r>
          </w:p>
        </w:tc>
      </w:tr>
    </w:tbl>
    <w:p w:rsidR="00A02247" w:rsidRDefault="00A022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pPrChange w:id="128" w:author="Анатомииифизиологии" w:date="2018-05-03T00:03:00Z">
          <w:pPr>
            <w:spacing w:after="0" w:line="360" w:lineRule="auto"/>
            <w:ind w:firstLine="709"/>
            <w:jc w:val="center"/>
          </w:pPr>
        </w:pPrChange>
      </w:pPr>
    </w:p>
    <w:sectPr w:rsidR="00A02247" w:rsidSect="004A072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247" w:rsidRDefault="00A02247" w:rsidP="00CF01DC">
      <w:pPr>
        <w:spacing w:after="0" w:line="240" w:lineRule="auto"/>
      </w:pPr>
      <w:r>
        <w:separator/>
      </w:r>
    </w:p>
  </w:endnote>
  <w:endnote w:type="continuationSeparator" w:id="0">
    <w:p w:rsidR="00A02247" w:rsidRDefault="00A02247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atoWebSemi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4FD" w:rsidRDefault="003D64FD">
    <w:pPr>
      <w:pStyle w:val="af9"/>
      <w:jc w:val="center"/>
    </w:pPr>
  </w:p>
  <w:p w:rsidR="003D64FD" w:rsidRDefault="003D64FD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247" w:rsidRDefault="00A02247" w:rsidP="00CF01DC">
      <w:pPr>
        <w:spacing w:after="0" w:line="240" w:lineRule="auto"/>
      </w:pPr>
      <w:r>
        <w:separator/>
      </w:r>
    </w:p>
  </w:footnote>
  <w:footnote w:type="continuationSeparator" w:id="0">
    <w:p w:rsidR="00A02247" w:rsidRDefault="00A02247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7DC3EF8"/>
    <w:multiLevelType w:val="hybridMultilevel"/>
    <w:tmpl w:val="29A056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8E758E"/>
    <w:multiLevelType w:val="hybridMultilevel"/>
    <w:tmpl w:val="B2F03738"/>
    <w:lvl w:ilvl="0" w:tplc="3C422FD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73FFB"/>
    <w:multiLevelType w:val="hybridMultilevel"/>
    <w:tmpl w:val="595A4120"/>
    <w:lvl w:ilvl="0" w:tplc="C352A902">
      <w:start w:val="5"/>
      <w:numFmt w:val="bullet"/>
      <w:lvlText w:val=""/>
      <w:lvlJc w:val="left"/>
      <w:pPr>
        <w:tabs>
          <w:tab w:val="num" w:pos="930"/>
        </w:tabs>
        <w:ind w:left="930" w:hanging="57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4B17B7"/>
    <w:multiLevelType w:val="hybridMultilevel"/>
    <w:tmpl w:val="0D501E5E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A9739B6"/>
    <w:multiLevelType w:val="hybridMultilevel"/>
    <w:tmpl w:val="CCC2B3C8"/>
    <w:lvl w:ilvl="0" w:tplc="909E8DE6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2500D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671A89"/>
    <w:multiLevelType w:val="hybridMultilevel"/>
    <w:tmpl w:val="6260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93B45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333B2D"/>
    <w:multiLevelType w:val="hybridMultilevel"/>
    <w:tmpl w:val="D3CE4076"/>
    <w:lvl w:ilvl="0" w:tplc="60063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A42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D6AE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C09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23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C4B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CE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B8D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CA0D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C34065"/>
    <w:multiLevelType w:val="hybridMultilevel"/>
    <w:tmpl w:val="0046C2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F6814"/>
    <w:multiLevelType w:val="hybridMultilevel"/>
    <w:tmpl w:val="1138EC46"/>
    <w:lvl w:ilvl="0" w:tplc="9C00362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4262C24"/>
    <w:multiLevelType w:val="hybridMultilevel"/>
    <w:tmpl w:val="23FE4C8C"/>
    <w:lvl w:ilvl="0" w:tplc="C8B0C4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70080"/>
    <w:multiLevelType w:val="hybridMultilevel"/>
    <w:tmpl w:val="FFDE78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B321F"/>
    <w:multiLevelType w:val="hybridMultilevel"/>
    <w:tmpl w:val="FEB4CBC4"/>
    <w:lvl w:ilvl="0" w:tplc="BAD04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C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6C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E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87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86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0F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C5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E7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5C4F08"/>
    <w:multiLevelType w:val="hybridMultilevel"/>
    <w:tmpl w:val="579EDF7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5613353"/>
    <w:multiLevelType w:val="hybridMultilevel"/>
    <w:tmpl w:val="18106B06"/>
    <w:lvl w:ilvl="0" w:tplc="7FC88C6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558529DF"/>
    <w:multiLevelType w:val="hybridMultilevel"/>
    <w:tmpl w:val="3A5C6FAA"/>
    <w:lvl w:ilvl="0" w:tplc="275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AA51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8C8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221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C9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00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827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A5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70E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600EEA"/>
    <w:multiLevelType w:val="hybridMultilevel"/>
    <w:tmpl w:val="FEB4CBC4"/>
    <w:lvl w:ilvl="0" w:tplc="BAD04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C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6C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E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87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86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0F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C5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E7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6D5185"/>
    <w:multiLevelType w:val="hybridMultilevel"/>
    <w:tmpl w:val="54A23E56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ED01DE5"/>
    <w:multiLevelType w:val="hybridMultilevel"/>
    <w:tmpl w:val="06FC5B3E"/>
    <w:lvl w:ilvl="0" w:tplc="5BBE09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>
    <w:nsid w:val="60C94BA2"/>
    <w:multiLevelType w:val="hybridMultilevel"/>
    <w:tmpl w:val="FEB4CBC4"/>
    <w:lvl w:ilvl="0" w:tplc="BAD04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1C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6C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10E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E871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86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0F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C51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6E7C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69694C"/>
    <w:multiLevelType w:val="hybridMultilevel"/>
    <w:tmpl w:val="9172570C"/>
    <w:lvl w:ilvl="0" w:tplc="B9AA6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4043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2B2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CC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C8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6275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98E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046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A18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C10AA8"/>
    <w:multiLevelType w:val="hybridMultilevel"/>
    <w:tmpl w:val="126CFD08"/>
    <w:lvl w:ilvl="0" w:tplc="DFC64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F0C1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4F8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C6E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EA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A41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A7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54A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460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C86D16"/>
    <w:multiLevelType w:val="hybridMultilevel"/>
    <w:tmpl w:val="04A0E1B6"/>
    <w:lvl w:ilvl="0" w:tplc="4948A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43A2C71"/>
    <w:multiLevelType w:val="hybridMultilevel"/>
    <w:tmpl w:val="D5189E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8452B6"/>
    <w:multiLevelType w:val="hybridMultilevel"/>
    <w:tmpl w:val="C80C09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11"/>
  </w:num>
  <w:num w:numId="4">
    <w:abstractNumId w:val="0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4"/>
  </w:num>
  <w:num w:numId="9">
    <w:abstractNumId w:val="8"/>
  </w:num>
  <w:num w:numId="10">
    <w:abstractNumId w:val="24"/>
  </w:num>
  <w:num w:numId="11">
    <w:abstractNumId w:val="15"/>
  </w:num>
  <w:num w:numId="12">
    <w:abstractNumId w:val="20"/>
  </w:num>
  <w:num w:numId="13">
    <w:abstractNumId w:val="12"/>
  </w:num>
  <w:num w:numId="14">
    <w:abstractNumId w:val="3"/>
  </w:num>
  <w:num w:numId="15">
    <w:abstractNumId w:val="30"/>
  </w:num>
  <w:num w:numId="16">
    <w:abstractNumId w:val="4"/>
  </w:num>
  <w:num w:numId="17">
    <w:abstractNumId w:val="9"/>
  </w:num>
  <w:num w:numId="18">
    <w:abstractNumId w:val="28"/>
  </w:num>
  <w:num w:numId="19">
    <w:abstractNumId w:val="5"/>
  </w:num>
  <w:num w:numId="20">
    <w:abstractNumId w:val="18"/>
  </w:num>
  <w:num w:numId="21">
    <w:abstractNumId w:val="1"/>
  </w:num>
  <w:num w:numId="22">
    <w:abstractNumId w:val="25"/>
  </w:num>
  <w:num w:numId="23">
    <w:abstractNumId w:val="16"/>
  </w:num>
  <w:num w:numId="24">
    <w:abstractNumId w:val="13"/>
  </w:num>
  <w:num w:numId="25">
    <w:abstractNumId w:val="26"/>
  </w:num>
  <w:num w:numId="26">
    <w:abstractNumId w:val="21"/>
  </w:num>
  <w:num w:numId="27">
    <w:abstractNumId w:val="22"/>
  </w:num>
  <w:num w:numId="28">
    <w:abstractNumId w:val="27"/>
  </w:num>
  <w:num w:numId="29">
    <w:abstractNumId w:val="31"/>
  </w:num>
  <w:num w:numId="30">
    <w:abstractNumId w:val="6"/>
  </w:num>
  <w:num w:numId="31">
    <w:abstractNumId w:val="23"/>
  </w:num>
  <w:num w:numId="32">
    <w:abstractNumId w:val="19"/>
  </w:num>
  <w:num w:numId="33">
    <w:abstractNumId w:val="10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атомииифизиологии">
    <w15:presenceInfo w15:providerId="None" w15:userId="Анатомииифизиологии"/>
  </w15:person>
  <w15:person w15:author="Елена Григорьевна Бойко">
    <w15:presenceInfo w15:providerId="AD" w15:userId="S-1-5-21-2790445054-32684153-623358260-269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0067E"/>
    <w:rsid w:val="000049B1"/>
    <w:rsid w:val="00005E3A"/>
    <w:rsid w:val="00011900"/>
    <w:rsid w:val="00013372"/>
    <w:rsid w:val="000238A3"/>
    <w:rsid w:val="0002439D"/>
    <w:rsid w:val="000315F6"/>
    <w:rsid w:val="00032C3F"/>
    <w:rsid w:val="00045376"/>
    <w:rsid w:val="000542E8"/>
    <w:rsid w:val="00067313"/>
    <w:rsid w:val="00070CD5"/>
    <w:rsid w:val="00095445"/>
    <w:rsid w:val="00097FBB"/>
    <w:rsid w:val="000A06FE"/>
    <w:rsid w:val="000A0A4F"/>
    <w:rsid w:val="000B1ED0"/>
    <w:rsid w:val="000B2570"/>
    <w:rsid w:val="000B6115"/>
    <w:rsid w:val="000B683C"/>
    <w:rsid w:val="000C0133"/>
    <w:rsid w:val="000C0311"/>
    <w:rsid w:val="000C1474"/>
    <w:rsid w:val="000C1786"/>
    <w:rsid w:val="000C4794"/>
    <w:rsid w:val="000C5A59"/>
    <w:rsid w:val="000D1B6A"/>
    <w:rsid w:val="000D4228"/>
    <w:rsid w:val="000F254D"/>
    <w:rsid w:val="000F7BB9"/>
    <w:rsid w:val="001004A8"/>
    <w:rsid w:val="0010395F"/>
    <w:rsid w:val="00105F73"/>
    <w:rsid w:val="001073B2"/>
    <w:rsid w:val="0011047C"/>
    <w:rsid w:val="001150F0"/>
    <w:rsid w:val="00115CD2"/>
    <w:rsid w:val="00127161"/>
    <w:rsid w:val="0012731A"/>
    <w:rsid w:val="00130BED"/>
    <w:rsid w:val="00140A54"/>
    <w:rsid w:val="00141D82"/>
    <w:rsid w:val="00144AE2"/>
    <w:rsid w:val="00157EDE"/>
    <w:rsid w:val="00161AA6"/>
    <w:rsid w:val="00172732"/>
    <w:rsid w:val="00174EAC"/>
    <w:rsid w:val="00190A3A"/>
    <w:rsid w:val="001917A3"/>
    <w:rsid w:val="001A59B1"/>
    <w:rsid w:val="001B2D54"/>
    <w:rsid w:val="001C20F3"/>
    <w:rsid w:val="001C45F0"/>
    <w:rsid w:val="001C5989"/>
    <w:rsid w:val="001D21E0"/>
    <w:rsid w:val="001D56F8"/>
    <w:rsid w:val="001F1EF4"/>
    <w:rsid w:val="00214870"/>
    <w:rsid w:val="00215792"/>
    <w:rsid w:val="00221EBB"/>
    <w:rsid w:val="00233911"/>
    <w:rsid w:val="00234401"/>
    <w:rsid w:val="00237F43"/>
    <w:rsid w:val="0025101D"/>
    <w:rsid w:val="00257030"/>
    <w:rsid w:val="00261F3E"/>
    <w:rsid w:val="0026391F"/>
    <w:rsid w:val="002677D3"/>
    <w:rsid w:val="00272371"/>
    <w:rsid w:val="002A219F"/>
    <w:rsid w:val="002A4E82"/>
    <w:rsid w:val="002A6C0F"/>
    <w:rsid w:val="002C0B5C"/>
    <w:rsid w:val="002D04A4"/>
    <w:rsid w:val="002D1A20"/>
    <w:rsid w:val="002D659F"/>
    <w:rsid w:val="002E56FC"/>
    <w:rsid w:val="002E6A9B"/>
    <w:rsid w:val="002E6E58"/>
    <w:rsid w:val="002E7D5A"/>
    <w:rsid w:val="002F1293"/>
    <w:rsid w:val="002F560C"/>
    <w:rsid w:val="003048BF"/>
    <w:rsid w:val="00310B93"/>
    <w:rsid w:val="00320E65"/>
    <w:rsid w:val="00324A37"/>
    <w:rsid w:val="003263DB"/>
    <w:rsid w:val="003339F9"/>
    <w:rsid w:val="0033741A"/>
    <w:rsid w:val="003420B1"/>
    <w:rsid w:val="00345891"/>
    <w:rsid w:val="0035120C"/>
    <w:rsid w:val="00356D63"/>
    <w:rsid w:val="003628F0"/>
    <w:rsid w:val="00366979"/>
    <w:rsid w:val="0037229A"/>
    <w:rsid w:val="0037323F"/>
    <w:rsid w:val="0037552D"/>
    <w:rsid w:val="003840C0"/>
    <w:rsid w:val="00390DB3"/>
    <w:rsid w:val="00391927"/>
    <w:rsid w:val="003A2F57"/>
    <w:rsid w:val="003A3C7D"/>
    <w:rsid w:val="003A47AB"/>
    <w:rsid w:val="003A49A5"/>
    <w:rsid w:val="003C2882"/>
    <w:rsid w:val="003C6D7A"/>
    <w:rsid w:val="003D2F77"/>
    <w:rsid w:val="003D64FD"/>
    <w:rsid w:val="003E5436"/>
    <w:rsid w:val="003E6373"/>
    <w:rsid w:val="003E63FF"/>
    <w:rsid w:val="003F0486"/>
    <w:rsid w:val="003F585E"/>
    <w:rsid w:val="00403FCE"/>
    <w:rsid w:val="0040739E"/>
    <w:rsid w:val="004178F6"/>
    <w:rsid w:val="00426ADA"/>
    <w:rsid w:val="00431BAE"/>
    <w:rsid w:val="00437730"/>
    <w:rsid w:val="004412F3"/>
    <w:rsid w:val="00447B49"/>
    <w:rsid w:val="00450719"/>
    <w:rsid w:val="00454B61"/>
    <w:rsid w:val="00457C57"/>
    <w:rsid w:val="00471199"/>
    <w:rsid w:val="00477BF2"/>
    <w:rsid w:val="0048479E"/>
    <w:rsid w:val="00495409"/>
    <w:rsid w:val="00497384"/>
    <w:rsid w:val="004A0721"/>
    <w:rsid w:val="004A3E73"/>
    <w:rsid w:val="004B0D98"/>
    <w:rsid w:val="004B2CE9"/>
    <w:rsid w:val="004B5A29"/>
    <w:rsid w:val="004C608E"/>
    <w:rsid w:val="004C657F"/>
    <w:rsid w:val="004E467A"/>
    <w:rsid w:val="004F02FF"/>
    <w:rsid w:val="004F271F"/>
    <w:rsid w:val="00505B7A"/>
    <w:rsid w:val="005072F9"/>
    <w:rsid w:val="005116C6"/>
    <w:rsid w:val="0051627C"/>
    <w:rsid w:val="00530788"/>
    <w:rsid w:val="00535866"/>
    <w:rsid w:val="00536542"/>
    <w:rsid w:val="005411F3"/>
    <w:rsid w:val="005465E6"/>
    <w:rsid w:val="005615AC"/>
    <w:rsid w:val="00562372"/>
    <w:rsid w:val="0056472F"/>
    <w:rsid w:val="00565719"/>
    <w:rsid w:val="00567B14"/>
    <w:rsid w:val="00571546"/>
    <w:rsid w:val="00573BA6"/>
    <w:rsid w:val="005841DF"/>
    <w:rsid w:val="00591041"/>
    <w:rsid w:val="005935F4"/>
    <w:rsid w:val="00596DB6"/>
    <w:rsid w:val="005A2AE0"/>
    <w:rsid w:val="005B4B30"/>
    <w:rsid w:val="005C2EF3"/>
    <w:rsid w:val="005C550C"/>
    <w:rsid w:val="005D01AB"/>
    <w:rsid w:val="005D4725"/>
    <w:rsid w:val="005F2B93"/>
    <w:rsid w:val="0060053E"/>
    <w:rsid w:val="006036DE"/>
    <w:rsid w:val="00603C7B"/>
    <w:rsid w:val="00605152"/>
    <w:rsid w:val="00627A13"/>
    <w:rsid w:val="006310EF"/>
    <w:rsid w:val="00631ACD"/>
    <w:rsid w:val="00633037"/>
    <w:rsid w:val="0063582D"/>
    <w:rsid w:val="006371A2"/>
    <w:rsid w:val="0064017C"/>
    <w:rsid w:val="00645166"/>
    <w:rsid w:val="0065658B"/>
    <w:rsid w:val="00662321"/>
    <w:rsid w:val="00662E4E"/>
    <w:rsid w:val="00674DF6"/>
    <w:rsid w:val="006A1C93"/>
    <w:rsid w:val="006B1ACF"/>
    <w:rsid w:val="006B5E2A"/>
    <w:rsid w:val="006B62DF"/>
    <w:rsid w:val="006D29EF"/>
    <w:rsid w:val="006D4AC4"/>
    <w:rsid w:val="006D5197"/>
    <w:rsid w:val="006E6EBA"/>
    <w:rsid w:val="007006CF"/>
    <w:rsid w:val="007025F5"/>
    <w:rsid w:val="007039EE"/>
    <w:rsid w:val="007166B6"/>
    <w:rsid w:val="00723165"/>
    <w:rsid w:val="00732243"/>
    <w:rsid w:val="00732787"/>
    <w:rsid w:val="007356D9"/>
    <w:rsid w:val="007367C2"/>
    <w:rsid w:val="00737D78"/>
    <w:rsid w:val="00740F16"/>
    <w:rsid w:val="00743088"/>
    <w:rsid w:val="00750DBF"/>
    <w:rsid w:val="00757290"/>
    <w:rsid w:val="007579AA"/>
    <w:rsid w:val="00762522"/>
    <w:rsid w:val="0076474B"/>
    <w:rsid w:val="00775F87"/>
    <w:rsid w:val="0077775F"/>
    <w:rsid w:val="00780940"/>
    <w:rsid w:val="007A72FE"/>
    <w:rsid w:val="007B0005"/>
    <w:rsid w:val="007B59A0"/>
    <w:rsid w:val="007B6642"/>
    <w:rsid w:val="007C643C"/>
    <w:rsid w:val="007D79A9"/>
    <w:rsid w:val="007D7B0D"/>
    <w:rsid w:val="007E016E"/>
    <w:rsid w:val="007F6107"/>
    <w:rsid w:val="00802CCA"/>
    <w:rsid w:val="00802ED1"/>
    <w:rsid w:val="00814519"/>
    <w:rsid w:val="008219D2"/>
    <w:rsid w:val="008317D8"/>
    <w:rsid w:val="008335C6"/>
    <w:rsid w:val="00835E1A"/>
    <w:rsid w:val="00845E91"/>
    <w:rsid w:val="008503F3"/>
    <w:rsid w:val="008560CA"/>
    <w:rsid w:val="00857F15"/>
    <w:rsid w:val="0086026D"/>
    <w:rsid w:val="00870189"/>
    <w:rsid w:val="0088627D"/>
    <w:rsid w:val="00890A00"/>
    <w:rsid w:val="008970EB"/>
    <w:rsid w:val="008A1801"/>
    <w:rsid w:val="008B5ADF"/>
    <w:rsid w:val="008D119E"/>
    <w:rsid w:val="008D1681"/>
    <w:rsid w:val="008D3D26"/>
    <w:rsid w:val="008D7A43"/>
    <w:rsid w:val="008E791F"/>
    <w:rsid w:val="008F5C24"/>
    <w:rsid w:val="008F6840"/>
    <w:rsid w:val="0091121B"/>
    <w:rsid w:val="00913B90"/>
    <w:rsid w:val="009163E6"/>
    <w:rsid w:val="009232D3"/>
    <w:rsid w:val="00924DFA"/>
    <w:rsid w:val="009258CB"/>
    <w:rsid w:val="009326A0"/>
    <w:rsid w:val="00937674"/>
    <w:rsid w:val="00940675"/>
    <w:rsid w:val="00945294"/>
    <w:rsid w:val="00953143"/>
    <w:rsid w:val="00970112"/>
    <w:rsid w:val="009732C0"/>
    <w:rsid w:val="0097583E"/>
    <w:rsid w:val="00976004"/>
    <w:rsid w:val="00976A9F"/>
    <w:rsid w:val="00977A32"/>
    <w:rsid w:val="00993215"/>
    <w:rsid w:val="009A3F5C"/>
    <w:rsid w:val="009A4579"/>
    <w:rsid w:val="009B6FD7"/>
    <w:rsid w:val="009B76A7"/>
    <w:rsid w:val="009C0DF5"/>
    <w:rsid w:val="009D06B6"/>
    <w:rsid w:val="009E42A7"/>
    <w:rsid w:val="00A02247"/>
    <w:rsid w:val="00A07531"/>
    <w:rsid w:val="00A14B7E"/>
    <w:rsid w:val="00A1576C"/>
    <w:rsid w:val="00A17B53"/>
    <w:rsid w:val="00A228B0"/>
    <w:rsid w:val="00A33C02"/>
    <w:rsid w:val="00A433EF"/>
    <w:rsid w:val="00A6304B"/>
    <w:rsid w:val="00A7115E"/>
    <w:rsid w:val="00A7401D"/>
    <w:rsid w:val="00A87CD2"/>
    <w:rsid w:val="00A91391"/>
    <w:rsid w:val="00A959D8"/>
    <w:rsid w:val="00AA43C2"/>
    <w:rsid w:val="00AA728F"/>
    <w:rsid w:val="00AD057E"/>
    <w:rsid w:val="00AD27BF"/>
    <w:rsid w:val="00AE45DC"/>
    <w:rsid w:val="00AE6A31"/>
    <w:rsid w:val="00B01150"/>
    <w:rsid w:val="00B018C7"/>
    <w:rsid w:val="00B03A9D"/>
    <w:rsid w:val="00B22E3B"/>
    <w:rsid w:val="00B23D3B"/>
    <w:rsid w:val="00B265BA"/>
    <w:rsid w:val="00B30247"/>
    <w:rsid w:val="00B32DDF"/>
    <w:rsid w:val="00B3704E"/>
    <w:rsid w:val="00B4118F"/>
    <w:rsid w:val="00B54D5F"/>
    <w:rsid w:val="00B71CA8"/>
    <w:rsid w:val="00B73C7D"/>
    <w:rsid w:val="00B828DB"/>
    <w:rsid w:val="00B86614"/>
    <w:rsid w:val="00BA263E"/>
    <w:rsid w:val="00BA68E0"/>
    <w:rsid w:val="00BB2D29"/>
    <w:rsid w:val="00BD6393"/>
    <w:rsid w:val="00BF305A"/>
    <w:rsid w:val="00BF506E"/>
    <w:rsid w:val="00C00D33"/>
    <w:rsid w:val="00C175FC"/>
    <w:rsid w:val="00C31CCC"/>
    <w:rsid w:val="00C37DF9"/>
    <w:rsid w:val="00C44925"/>
    <w:rsid w:val="00C61CEB"/>
    <w:rsid w:val="00C82804"/>
    <w:rsid w:val="00C87647"/>
    <w:rsid w:val="00C910CE"/>
    <w:rsid w:val="00C9123F"/>
    <w:rsid w:val="00CA0D5F"/>
    <w:rsid w:val="00CA6765"/>
    <w:rsid w:val="00CD05AD"/>
    <w:rsid w:val="00CF01DC"/>
    <w:rsid w:val="00CF3F5B"/>
    <w:rsid w:val="00CF7B36"/>
    <w:rsid w:val="00D0708B"/>
    <w:rsid w:val="00D171C8"/>
    <w:rsid w:val="00D20C66"/>
    <w:rsid w:val="00D23EF8"/>
    <w:rsid w:val="00D454B5"/>
    <w:rsid w:val="00D52E15"/>
    <w:rsid w:val="00D55CAA"/>
    <w:rsid w:val="00D619EA"/>
    <w:rsid w:val="00D66F43"/>
    <w:rsid w:val="00D67630"/>
    <w:rsid w:val="00D77071"/>
    <w:rsid w:val="00D90412"/>
    <w:rsid w:val="00D91BFF"/>
    <w:rsid w:val="00D965AD"/>
    <w:rsid w:val="00D97992"/>
    <w:rsid w:val="00DA2C19"/>
    <w:rsid w:val="00DA524E"/>
    <w:rsid w:val="00DA65A4"/>
    <w:rsid w:val="00DB3BE0"/>
    <w:rsid w:val="00DB772B"/>
    <w:rsid w:val="00DB7FE3"/>
    <w:rsid w:val="00DC4A4C"/>
    <w:rsid w:val="00DD4F3B"/>
    <w:rsid w:val="00DF5A1D"/>
    <w:rsid w:val="00E069B6"/>
    <w:rsid w:val="00E238D6"/>
    <w:rsid w:val="00E30752"/>
    <w:rsid w:val="00E358BC"/>
    <w:rsid w:val="00E419A5"/>
    <w:rsid w:val="00E43922"/>
    <w:rsid w:val="00E51DFE"/>
    <w:rsid w:val="00E56F91"/>
    <w:rsid w:val="00E623CB"/>
    <w:rsid w:val="00E66C42"/>
    <w:rsid w:val="00E66DC1"/>
    <w:rsid w:val="00E949B4"/>
    <w:rsid w:val="00E9614B"/>
    <w:rsid w:val="00E97118"/>
    <w:rsid w:val="00EA7E7E"/>
    <w:rsid w:val="00EC065D"/>
    <w:rsid w:val="00EC0682"/>
    <w:rsid w:val="00EE328F"/>
    <w:rsid w:val="00EF2F8A"/>
    <w:rsid w:val="00EF68D9"/>
    <w:rsid w:val="00F011AB"/>
    <w:rsid w:val="00F05C01"/>
    <w:rsid w:val="00F102A9"/>
    <w:rsid w:val="00F12D92"/>
    <w:rsid w:val="00F24B66"/>
    <w:rsid w:val="00F27BCA"/>
    <w:rsid w:val="00F314B1"/>
    <w:rsid w:val="00F4336B"/>
    <w:rsid w:val="00F4617D"/>
    <w:rsid w:val="00F578C7"/>
    <w:rsid w:val="00F628B7"/>
    <w:rsid w:val="00F642D4"/>
    <w:rsid w:val="00F7036D"/>
    <w:rsid w:val="00F80019"/>
    <w:rsid w:val="00F80712"/>
    <w:rsid w:val="00F84019"/>
    <w:rsid w:val="00F92DED"/>
    <w:rsid w:val="00F94E1E"/>
    <w:rsid w:val="00FA1C58"/>
    <w:rsid w:val="00FA1CF1"/>
    <w:rsid w:val="00FA68CD"/>
    <w:rsid w:val="00FC1D01"/>
    <w:rsid w:val="00FE5A78"/>
    <w:rsid w:val="00FE6AAE"/>
    <w:rsid w:val="00FF01A4"/>
    <w:rsid w:val="00FF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qFormat/>
    <w:locked/>
    <w:rsid w:val="001F1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locked/>
    <w:rsid w:val="00924DFA"/>
    <w:pPr>
      <w:keepNext/>
      <w:spacing w:after="0" w:line="240" w:lineRule="auto"/>
      <w:ind w:firstLine="900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0"/>
    <w:next w:val="a0"/>
    <w:link w:val="30"/>
    <w:qFormat/>
    <w:locked/>
    <w:rsid w:val="00924DFA"/>
    <w:pPr>
      <w:keepNext/>
      <w:spacing w:after="0" w:line="240" w:lineRule="auto"/>
      <w:ind w:firstLine="900"/>
      <w:jc w:val="center"/>
      <w:outlineLvl w:val="2"/>
    </w:pPr>
    <w:rPr>
      <w:rFonts w:ascii="Times New Roman" w:eastAsia="Times New Roman" w:hAnsi="Times New Roman"/>
      <w:b/>
      <w:bCs/>
      <w:i/>
      <w:i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7B59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locked/>
    <w:rsid w:val="009C0D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3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0"/>
    <w:link w:val="32"/>
    <w:unhideWhenUsed/>
    <w:locked/>
    <w:rsid w:val="006310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6310EF"/>
    <w:rPr>
      <w:sz w:val="16"/>
      <w:szCs w:val="16"/>
      <w:lang w:eastAsia="en-US"/>
    </w:rPr>
  </w:style>
  <w:style w:type="paragraph" w:styleId="33">
    <w:name w:val="Body Text Indent 3"/>
    <w:basedOn w:val="a0"/>
    <w:link w:val="34"/>
    <w:unhideWhenUsed/>
    <w:locked/>
    <w:rsid w:val="006310E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semiHidden/>
    <w:rsid w:val="006310EF"/>
    <w:rPr>
      <w:sz w:val="16"/>
      <w:szCs w:val="16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9C0D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af7">
    <w:name w:val="Title"/>
    <w:basedOn w:val="a0"/>
    <w:link w:val="af8"/>
    <w:qFormat/>
    <w:locked/>
    <w:rsid w:val="009C0DF5"/>
    <w:pPr>
      <w:spacing w:after="0" w:line="240" w:lineRule="auto"/>
      <w:jc w:val="center"/>
    </w:pPr>
    <w:rPr>
      <w:rFonts w:eastAsia="Times New Roman" w:cs="Calibri"/>
      <w:sz w:val="24"/>
      <w:szCs w:val="24"/>
      <w:lang w:eastAsia="ru-RU"/>
    </w:rPr>
  </w:style>
  <w:style w:type="character" w:customStyle="1" w:styleId="af8">
    <w:name w:val="Название Знак"/>
    <w:basedOn w:val="a1"/>
    <w:link w:val="af7"/>
    <w:uiPriority w:val="99"/>
    <w:rsid w:val="009C0DF5"/>
    <w:rPr>
      <w:rFonts w:eastAsia="Times New Roman" w:cs="Calibri"/>
      <w:sz w:val="24"/>
      <w:szCs w:val="24"/>
    </w:rPr>
  </w:style>
  <w:style w:type="paragraph" w:styleId="af9">
    <w:name w:val="footer"/>
    <w:basedOn w:val="a0"/>
    <w:link w:val="afa"/>
    <w:unhideWhenUsed/>
    <w:locked/>
    <w:rsid w:val="00640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64017C"/>
    <w:rPr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1F1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1"/>
    <w:link w:val="2"/>
    <w:rsid w:val="00924DFA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30">
    <w:name w:val="Заголовок 3 Знак"/>
    <w:basedOn w:val="a1"/>
    <w:link w:val="3"/>
    <w:rsid w:val="00924DFA"/>
    <w:rPr>
      <w:rFonts w:ascii="Times New Roman" w:eastAsia="Times New Roman" w:hAnsi="Times New Roman"/>
      <w:b/>
      <w:bCs/>
      <w:i/>
      <w:iCs/>
      <w:sz w:val="28"/>
      <w:szCs w:val="24"/>
    </w:rPr>
  </w:style>
  <w:style w:type="paragraph" w:styleId="afb">
    <w:name w:val="Subtitle"/>
    <w:basedOn w:val="a0"/>
    <w:link w:val="afc"/>
    <w:qFormat/>
    <w:locked/>
    <w:rsid w:val="00924DFA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c">
    <w:name w:val="Подзаголовок Знак"/>
    <w:basedOn w:val="a1"/>
    <w:link w:val="afb"/>
    <w:rsid w:val="00924DFA"/>
    <w:rPr>
      <w:rFonts w:ascii="Times New Roman" w:eastAsia="Times New Roman" w:hAnsi="Times New Roman"/>
      <w:sz w:val="28"/>
      <w:szCs w:val="24"/>
    </w:rPr>
  </w:style>
  <w:style w:type="paragraph" w:styleId="23">
    <w:name w:val="Body Text 2"/>
    <w:basedOn w:val="a0"/>
    <w:link w:val="24"/>
    <w:locked/>
    <w:rsid w:val="00924DFA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924DFA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styleId="afd">
    <w:name w:val="page number"/>
    <w:basedOn w:val="a1"/>
    <w:locked/>
    <w:rsid w:val="00924DFA"/>
  </w:style>
  <w:style w:type="character" w:customStyle="1" w:styleId="80">
    <w:name w:val="Заголовок 8 Знак"/>
    <w:basedOn w:val="a1"/>
    <w:link w:val="8"/>
    <w:uiPriority w:val="9"/>
    <w:semiHidden/>
    <w:rsid w:val="007B59A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prise">
    <w:name w:val="prise"/>
    <w:basedOn w:val="a0"/>
    <w:uiPriority w:val="99"/>
    <w:rsid w:val="007039EE"/>
    <w:pPr>
      <w:spacing w:after="0" w:line="240" w:lineRule="auto"/>
    </w:pPr>
    <w:rPr>
      <w:rFonts w:ascii="Verdana" w:eastAsia="Times New Roman" w:hAnsi="Verdana" w:cs="Verdana"/>
      <w:color w:val="FF0000"/>
      <w:sz w:val="18"/>
      <w:szCs w:val="18"/>
      <w:lang w:eastAsia="ru-RU"/>
    </w:rPr>
  </w:style>
  <w:style w:type="character" w:customStyle="1" w:styleId="value14">
    <w:name w:val="value14"/>
    <w:basedOn w:val="a1"/>
    <w:rsid w:val="00005E3A"/>
    <w:rPr>
      <w:sz w:val="22"/>
      <w:szCs w:val="22"/>
    </w:rPr>
  </w:style>
  <w:style w:type="character" w:customStyle="1" w:styleId="value8">
    <w:name w:val="value8"/>
    <w:basedOn w:val="a1"/>
    <w:rsid w:val="00762522"/>
    <w:rPr>
      <w:sz w:val="22"/>
      <w:szCs w:val="22"/>
    </w:rPr>
  </w:style>
  <w:style w:type="character" w:customStyle="1" w:styleId="head12">
    <w:name w:val="head12"/>
    <w:basedOn w:val="a1"/>
    <w:rsid w:val="00762522"/>
    <w:rPr>
      <w:rFonts w:ascii="LatoWebSemibold" w:hAnsi="LatoWebSemibold" w:hint="default"/>
    </w:rPr>
  </w:style>
  <w:style w:type="character" w:customStyle="1" w:styleId="value9">
    <w:name w:val="value9"/>
    <w:basedOn w:val="a1"/>
    <w:rsid w:val="00762522"/>
    <w:rPr>
      <w:sz w:val="22"/>
      <w:szCs w:val="22"/>
    </w:rPr>
  </w:style>
  <w:style w:type="character" w:customStyle="1" w:styleId="head13">
    <w:name w:val="head13"/>
    <w:basedOn w:val="a1"/>
    <w:rsid w:val="00762522"/>
    <w:rPr>
      <w:rFonts w:ascii="LatoWebSemibold" w:hAnsi="LatoWebSemibold" w:hint="default"/>
    </w:rPr>
  </w:style>
  <w:style w:type="character" w:customStyle="1" w:styleId="value10">
    <w:name w:val="value10"/>
    <w:basedOn w:val="a1"/>
    <w:rsid w:val="00762522"/>
    <w:rPr>
      <w:sz w:val="22"/>
      <w:szCs w:val="22"/>
    </w:rPr>
  </w:style>
  <w:style w:type="character" w:customStyle="1" w:styleId="head14">
    <w:name w:val="head14"/>
    <w:basedOn w:val="a1"/>
    <w:rsid w:val="00762522"/>
    <w:rPr>
      <w:rFonts w:ascii="LatoWebSemibold" w:hAnsi="LatoWebSemibold" w:hint="default"/>
    </w:rPr>
  </w:style>
  <w:style w:type="character" w:customStyle="1" w:styleId="value11">
    <w:name w:val="value11"/>
    <w:basedOn w:val="a1"/>
    <w:rsid w:val="00762522"/>
    <w:rPr>
      <w:sz w:val="22"/>
      <w:szCs w:val="22"/>
    </w:rPr>
  </w:style>
  <w:style w:type="character" w:customStyle="1" w:styleId="head15">
    <w:name w:val="head15"/>
    <w:basedOn w:val="a1"/>
    <w:rsid w:val="00762522"/>
    <w:rPr>
      <w:rFonts w:ascii="LatoWebSemibold" w:hAnsi="LatoWebSemibold" w:hint="default"/>
    </w:rPr>
  </w:style>
  <w:style w:type="character" w:customStyle="1" w:styleId="value12">
    <w:name w:val="value12"/>
    <w:basedOn w:val="a1"/>
    <w:rsid w:val="00762522"/>
    <w:rPr>
      <w:sz w:val="22"/>
      <w:szCs w:val="22"/>
    </w:rPr>
  </w:style>
  <w:style w:type="character" w:styleId="afe">
    <w:name w:val="annotation reference"/>
    <w:basedOn w:val="a1"/>
    <w:uiPriority w:val="99"/>
    <w:semiHidden/>
    <w:unhideWhenUsed/>
    <w:locked/>
    <w:rsid w:val="00740F16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locked/>
    <w:rsid w:val="00740F16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740F16"/>
    <w:rPr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locked/>
    <w:rsid w:val="00740F1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40F16"/>
    <w:rPr>
      <w:b/>
      <w:bCs/>
    </w:rPr>
  </w:style>
  <w:style w:type="paragraph" w:styleId="aff3">
    <w:name w:val="Revision"/>
    <w:hidden/>
    <w:uiPriority w:val="99"/>
    <w:semiHidden/>
    <w:rsid w:val="00740F1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54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4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2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46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926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307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388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13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79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8345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22281.html" TargetMode="External"/><Relationship Id="rId5" Type="http://schemas.openxmlformats.org/officeDocument/2006/relationships/webSettings" Target="webSettings.xml"/><Relationship Id="rId49" Type="http://schemas.microsoft.com/office/2011/relationships/people" Target="people.xml"/><Relationship Id="rId10" Type="http://schemas.openxmlformats.org/officeDocument/2006/relationships/hyperlink" Target="http://www.iprbookshop.ru/65279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ED72D-5343-44F5-93F7-DF26BF1F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5599</Words>
  <Characters>31917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пользователь</cp:lastModifiedBy>
  <cp:revision>214</cp:revision>
  <cp:lastPrinted>2018-04-23T11:23:00Z</cp:lastPrinted>
  <dcterms:created xsi:type="dcterms:W3CDTF">2017-10-19T12:47:00Z</dcterms:created>
  <dcterms:modified xsi:type="dcterms:W3CDTF">2018-05-03T09:20:00Z</dcterms:modified>
</cp:coreProperties>
</file>